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E0631" w14:textId="77777777" w:rsidR="00AB33B6" w:rsidRDefault="00AB33B6" w:rsidP="005B6625">
      <w:pPr>
        <w:tabs>
          <w:tab w:val="left" w:pos="4752"/>
        </w:tabs>
        <w:suppressAutoHyphens/>
        <w:spacing w:line="240" w:lineRule="auto"/>
        <w:jc w:val="right"/>
        <w:rPr>
          <w:rFonts w:ascii="Times New Roman" w:hAnsi="Times New Roman"/>
          <w:szCs w:val="24"/>
        </w:rPr>
      </w:pPr>
    </w:p>
    <w:p w14:paraId="3BD0541A" w14:textId="77777777" w:rsidR="00333464" w:rsidRPr="007E0A32" w:rsidRDefault="00333464" w:rsidP="005B6625">
      <w:pPr>
        <w:tabs>
          <w:tab w:val="left" w:pos="4752"/>
        </w:tabs>
        <w:suppressAutoHyphens/>
        <w:spacing w:line="240" w:lineRule="auto"/>
        <w:jc w:val="right"/>
        <w:rPr>
          <w:rFonts w:ascii="Times New Roman" w:hAnsi="Times New Roman"/>
          <w:szCs w:val="24"/>
        </w:rPr>
      </w:pPr>
    </w:p>
    <w:p w14:paraId="42373C2B" w14:textId="77777777" w:rsidR="00AB33B6" w:rsidRPr="007E0A32" w:rsidRDefault="00AB33B6" w:rsidP="005B6625">
      <w:pPr>
        <w:tabs>
          <w:tab w:val="left" w:pos="4752"/>
        </w:tabs>
        <w:suppressAutoHyphens/>
        <w:spacing w:line="240" w:lineRule="auto"/>
        <w:jc w:val="right"/>
        <w:rPr>
          <w:rFonts w:ascii="Times New Roman" w:hAnsi="Times New Roman"/>
          <w:szCs w:val="24"/>
        </w:rPr>
      </w:pPr>
    </w:p>
    <w:p w14:paraId="5C0C057A" w14:textId="77777777" w:rsidR="00D9575C" w:rsidRPr="007E0A32" w:rsidRDefault="00D9575C" w:rsidP="005B6625">
      <w:pPr>
        <w:tabs>
          <w:tab w:val="left" w:pos="4752"/>
        </w:tabs>
        <w:suppressAutoHyphens/>
        <w:spacing w:line="240" w:lineRule="auto"/>
        <w:jc w:val="right"/>
        <w:rPr>
          <w:rFonts w:ascii="Times New Roman" w:hAnsi="Times New Roman"/>
          <w:szCs w:val="24"/>
        </w:rPr>
      </w:pPr>
    </w:p>
    <w:p w14:paraId="543AFA94" w14:textId="77777777" w:rsidR="00D9575C" w:rsidRPr="007E0A32" w:rsidRDefault="00D9575C" w:rsidP="005B6625">
      <w:pPr>
        <w:tabs>
          <w:tab w:val="left" w:pos="4752"/>
        </w:tabs>
        <w:suppressAutoHyphens/>
        <w:spacing w:line="240" w:lineRule="auto"/>
        <w:jc w:val="right"/>
        <w:rPr>
          <w:rFonts w:ascii="Times New Roman" w:hAnsi="Times New Roman"/>
          <w:szCs w:val="24"/>
        </w:rPr>
      </w:pPr>
    </w:p>
    <w:p w14:paraId="75ABD0C3" w14:textId="77777777" w:rsidR="00D9575C" w:rsidRPr="007E0A32" w:rsidRDefault="00D9575C" w:rsidP="005B6625">
      <w:pPr>
        <w:tabs>
          <w:tab w:val="left" w:pos="4752"/>
        </w:tabs>
        <w:suppressAutoHyphens/>
        <w:spacing w:line="240" w:lineRule="auto"/>
        <w:jc w:val="right"/>
        <w:rPr>
          <w:rFonts w:ascii="Times New Roman" w:hAnsi="Times New Roman"/>
          <w:szCs w:val="24"/>
        </w:rPr>
      </w:pPr>
    </w:p>
    <w:p w14:paraId="5B74B03D" w14:textId="77777777" w:rsidR="00D9575C" w:rsidRPr="007E0A32" w:rsidRDefault="00D9575C" w:rsidP="005B6625">
      <w:pPr>
        <w:tabs>
          <w:tab w:val="left" w:pos="4752"/>
        </w:tabs>
        <w:suppressAutoHyphens/>
        <w:spacing w:line="240" w:lineRule="auto"/>
        <w:jc w:val="right"/>
        <w:rPr>
          <w:rFonts w:ascii="Times New Roman" w:hAnsi="Times New Roman"/>
          <w:szCs w:val="24"/>
        </w:rPr>
      </w:pPr>
    </w:p>
    <w:p w14:paraId="269A077A" w14:textId="77777777" w:rsidR="00FB7E65" w:rsidRPr="007E0A32" w:rsidRDefault="00FB7E65" w:rsidP="005B6625">
      <w:pPr>
        <w:tabs>
          <w:tab w:val="left" w:pos="4752"/>
        </w:tabs>
        <w:suppressAutoHyphens/>
        <w:spacing w:line="240" w:lineRule="auto"/>
        <w:jc w:val="right"/>
        <w:rPr>
          <w:rFonts w:ascii="Times New Roman" w:hAnsi="Times New Roman"/>
          <w:szCs w:val="24"/>
        </w:rPr>
      </w:pPr>
    </w:p>
    <w:p w14:paraId="7E1D9BB3" w14:textId="77777777" w:rsidR="00FB7E65" w:rsidRPr="007E0A32" w:rsidRDefault="00FB7E65" w:rsidP="005B6625">
      <w:pPr>
        <w:tabs>
          <w:tab w:val="left" w:pos="4752"/>
        </w:tabs>
        <w:suppressAutoHyphens/>
        <w:spacing w:line="240" w:lineRule="auto"/>
        <w:jc w:val="right"/>
        <w:rPr>
          <w:rFonts w:ascii="Times New Roman" w:hAnsi="Times New Roman"/>
          <w:szCs w:val="24"/>
        </w:rPr>
      </w:pPr>
    </w:p>
    <w:p w14:paraId="50EB0DB3" w14:textId="77777777" w:rsidR="00D9575C" w:rsidRPr="007E0A32" w:rsidRDefault="00D9575C" w:rsidP="005B6625">
      <w:pPr>
        <w:spacing w:line="240" w:lineRule="auto"/>
        <w:jc w:val="right"/>
        <w:rPr>
          <w:rFonts w:ascii="Times New Roman" w:hAnsi="Times New Roman"/>
          <w:szCs w:val="24"/>
        </w:rPr>
      </w:pPr>
    </w:p>
    <w:p w14:paraId="6479669D" w14:textId="77777777" w:rsidR="00284500" w:rsidRPr="007E0A32" w:rsidRDefault="00284500" w:rsidP="005B6625">
      <w:pPr>
        <w:spacing w:line="240" w:lineRule="auto"/>
        <w:jc w:val="right"/>
        <w:rPr>
          <w:rFonts w:ascii="Times New Roman" w:hAnsi="Times New Roman"/>
          <w:szCs w:val="24"/>
        </w:rPr>
      </w:pPr>
    </w:p>
    <w:p w14:paraId="20628607" w14:textId="77777777" w:rsidR="00284500" w:rsidRPr="007E0A32" w:rsidRDefault="00284500" w:rsidP="005B6625">
      <w:pPr>
        <w:spacing w:line="240" w:lineRule="auto"/>
        <w:jc w:val="right"/>
        <w:rPr>
          <w:rFonts w:ascii="Times New Roman" w:hAnsi="Times New Roman"/>
          <w:szCs w:val="24"/>
        </w:rPr>
      </w:pPr>
    </w:p>
    <w:p w14:paraId="7EBC9115" w14:textId="77777777" w:rsidR="00D9575C" w:rsidRPr="007E0A32" w:rsidRDefault="00D9575C" w:rsidP="005B6625">
      <w:pPr>
        <w:spacing w:line="240" w:lineRule="auto"/>
        <w:jc w:val="right"/>
        <w:rPr>
          <w:rFonts w:ascii="Times New Roman" w:hAnsi="Times New Roman"/>
          <w:szCs w:val="24"/>
        </w:rPr>
      </w:pPr>
    </w:p>
    <w:p w14:paraId="2316CAF7" w14:textId="77777777" w:rsidR="00636E08" w:rsidRPr="007E0A32" w:rsidRDefault="00636E08" w:rsidP="005B6625">
      <w:pPr>
        <w:spacing w:line="240" w:lineRule="auto"/>
        <w:jc w:val="right"/>
        <w:rPr>
          <w:rFonts w:ascii="Times New Roman" w:hAnsi="Times New Roman"/>
          <w:szCs w:val="24"/>
        </w:rPr>
      </w:pPr>
    </w:p>
    <w:p w14:paraId="58125221" w14:textId="77777777" w:rsidR="0011602A" w:rsidRPr="0011602A" w:rsidRDefault="0011602A" w:rsidP="0011602A">
      <w:pPr>
        <w:autoSpaceDE w:val="0"/>
        <w:autoSpaceDN w:val="0"/>
        <w:adjustRightInd w:val="0"/>
        <w:spacing w:line="240" w:lineRule="auto"/>
        <w:jc w:val="center"/>
        <w:rPr>
          <w:rFonts w:ascii="Times New Roman" w:hAnsi="Times New Roman"/>
          <w:szCs w:val="24"/>
          <w:lang w:bidi="ar-SA"/>
        </w:rPr>
      </w:pPr>
      <w:r w:rsidRPr="0011602A">
        <w:rPr>
          <w:rFonts w:ascii="Times New Roman" w:hAnsi="Times New Roman"/>
          <w:szCs w:val="24"/>
          <w:lang w:bidi="ar-SA"/>
        </w:rPr>
        <w:t>THE STATE OF WASHINGTON</w:t>
      </w:r>
    </w:p>
    <w:p w14:paraId="7776A855" w14:textId="51E5AFFA" w:rsidR="00D9575C" w:rsidRPr="0011602A" w:rsidRDefault="0011602A" w:rsidP="0011602A">
      <w:pPr>
        <w:spacing w:line="240" w:lineRule="auto"/>
        <w:jc w:val="center"/>
        <w:rPr>
          <w:rFonts w:ascii="Times New Roman" w:hAnsi="Times New Roman"/>
          <w:szCs w:val="24"/>
        </w:rPr>
      </w:pPr>
      <w:r w:rsidRPr="0011602A">
        <w:rPr>
          <w:rFonts w:ascii="Times New Roman" w:hAnsi="Times New Roman"/>
          <w:szCs w:val="24"/>
          <w:lang w:bidi="ar-SA"/>
        </w:rPr>
        <w:t>KING COUNTY DEPARTMENT OF EXECUTIVE SERVICES</w:t>
      </w:r>
    </w:p>
    <w:p w14:paraId="1E24B041" w14:textId="77777777" w:rsidR="00EA41B7" w:rsidRPr="007E0A32" w:rsidRDefault="00EA41B7" w:rsidP="001671BA">
      <w:pPr>
        <w:spacing w:line="240" w:lineRule="auto"/>
        <w:jc w:val="center"/>
        <w:rPr>
          <w:rFonts w:ascii="Times New Roman" w:hAnsi="Times New Roman"/>
          <w:szCs w:val="24"/>
        </w:rPr>
      </w:pPr>
    </w:p>
    <w:tbl>
      <w:tblPr>
        <w:tblW w:w="0" w:type="auto"/>
        <w:tblInd w:w="198" w:type="dxa"/>
        <w:tblLayout w:type="fixed"/>
        <w:tblLook w:val="0000" w:firstRow="0" w:lastRow="0" w:firstColumn="0" w:lastColumn="0" w:noHBand="0" w:noVBand="0"/>
      </w:tblPr>
      <w:tblGrid>
        <w:gridCol w:w="4860"/>
        <w:gridCol w:w="4046"/>
      </w:tblGrid>
      <w:tr w:rsidR="00D9575C" w:rsidRPr="007E0A32" w14:paraId="63F71CDF" w14:textId="77777777">
        <w:tc>
          <w:tcPr>
            <w:tcW w:w="4860" w:type="dxa"/>
            <w:tcBorders>
              <w:bottom w:val="single" w:sz="4" w:space="0" w:color="auto"/>
              <w:right w:val="single" w:sz="4" w:space="0" w:color="auto"/>
            </w:tcBorders>
          </w:tcPr>
          <w:p w14:paraId="008A6C55" w14:textId="77777777" w:rsidR="00D9575C" w:rsidRPr="007E0A32" w:rsidRDefault="00D9575C" w:rsidP="005B6625">
            <w:pPr>
              <w:tabs>
                <w:tab w:val="left" w:pos="4752"/>
              </w:tabs>
              <w:suppressAutoHyphens/>
              <w:spacing w:line="240" w:lineRule="auto"/>
              <w:ind w:left="-108" w:right="90"/>
              <w:jc w:val="left"/>
              <w:rPr>
                <w:rFonts w:ascii="Times New Roman" w:hAnsi="Times New Roman"/>
                <w:szCs w:val="24"/>
              </w:rPr>
            </w:pPr>
          </w:p>
          <w:p w14:paraId="7D6722ED" w14:textId="21C7993E" w:rsidR="00D9575C" w:rsidRPr="007E0A32" w:rsidRDefault="0011602A" w:rsidP="0011602A">
            <w:pPr>
              <w:tabs>
                <w:tab w:val="left" w:pos="4752"/>
              </w:tabs>
              <w:suppressAutoHyphens/>
              <w:spacing w:line="240" w:lineRule="auto"/>
              <w:ind w:left="-108" w:right="90"/>
              <w:jc w:val="left"/>
              <w:rPr>
                <w:rFonts w:ascii="Times New Roman" w:hAnsi="Times New Roman"/>
                <w:szCs w:val="24"/>
              </w:rPr>
            </w:pPr>
            <w:bookmarkStart w:id="0" w:name="FirstParty"/>
            <w:bookmarkEnd w:id="0"/>
            <w:r>
              <w:rPr>
                <w:rFonts w:ascii="Times New Roman" w:hAnsi="Times New Roman"/>
                <w:i/>
                <w:szCs w:val="24"/>
              </w:rPr>
              <w:t xml:space="preserve">IN RE: </w:t>
            </w:r>
            <w:r>
              <w:rPr>
                <w:rFonts w:ascii="Times New Roman" w:hAnsi="Times New Roman"/>
                <w:szCs w:val="24"/>
              </w:rPr>
              <w:t xml:space="preserve">THE </w:t>
            </w:r>
            <w:r w:rsidR="00FC58A7" w:rsidRPr="007E0A32">
              <w:rPr>
                <w:rFonts w:ascii="Times New Roman" w:hAnsi="Times New Roman"/>
                <w:szCs w:val="24"/>
              </w:rPr>
              <w:t xml:space="preserve">INQUEST INTO </w:t>
            </w:r>
            <w:r>
              <w:rPr>
                <w:rFonts w:ascii="Times New Roman" w:hAnsi="Times New Roman"/>
                <w:szCs w:val="24"/>
              </w:rPr>
              <w:t xml:space="preserve">THE </w:t>
            </w:r>
            <w:r>
              <w:rPr>
                <w:rFonts w:ascii="Times New Roman" w:hAnsi="Times New Roman"/>
                <w:szCs w:val="24"/>
              </w:rPr>
              <w:br/>
            </w:r>
            <w:r>
              <w:rPr>
                <w:rFonts w:ascii="Times New Roman" w:hAnsi="Times New Roman"/>
                <w:szCs w:val="24"/>
              </w:rPr>
              <w:br/>
            </w:r>
            <w:r w:rsidR="00FC58A7" w:rsidRPr="007E0A32">
              <w:rPr>
                <w:rFonts w:ascii="Times New Roman" w:hAnsi="Times New Roman"/>
                <w:szCs w:val="24"/>
              </w:rPr>
              <w:t>DEATH OF</w:t>
            </w:r>
            <w:r>
              <w:rPr>
                <w:rFonts w:ascii="Times New Roman" w:hAnsi="Times New Roman"/>
                <w:szCs w:val="24"/>
              </w:rPr>
              <w:t xml:space="preserve"> </w:t>
            </w:r>
            <w:r w:rsidR="00B97BBF">
              <w:rPr>
                <w:rFonts w:ascii="Times New Roman" w:hAnsi="Times New Roman"/>
                <w:szCs w:val="24"/>
              </w:rPr>
              <w:t>DAMARIUS BUTTS</w:t>
            </w:r>
          </w:p>
          <w:p w14:paraId="78B3D11C" w14:textId="77777777" w:rsidR="00D9575C" w:rsidRPr="007E0A32" w:rsidRDefault="00D9575C" w:rsidP="005B6625">
            <w:pPr>
              <w:tabs>
                <w:tab w:val="left" w:pos="4752"/>
              </w:tabs>
              <w:suppressAutoHyphens/>
              <w:spacing w:line="240" w:lineRule="auto"/>
              <w:ind w:left="-108" w:right="90"/>
              <w:jc w:val="left"/>
              <w:rPr>
                <w:rFonts w:ascii="Times New Roman" w:hAnsi="Times New Roman"/>
                <w:szCs w:val="24"/>
              </w:rPr>
            </w:pPr>
          </w:p>
          <w:p w14:paraId="256A187C" w14:textId="6F546B77" w:rsidR="00D9575C" w:rsidRPr="007E0A32" w:rsidRDefault="00D9575C" w:rsidP="005B6625">
            <w:pPr>
              <w:tabs>
                <w:tab w:val="left" w:pos="2142"/>
                <w:tab w:val="left" w:pos="4752"/>
              </w:tabs>
              <w:suppressAutoHyphens/>
              <w:spacing w:line="240" w:lineRule="auto"/>
              <w:ind w:left="-108" w:right="90"/>
              <w:jc w:val="left"/>
              <w:rPr>
                <w:rFonts w:ascii="Times New Roman" w:hAnsi="Times New Roman"/>
                <w:szCs w:val="24"/>
              </w:rPr>
            </w:pPr>
            <w:r w:rsidRPr="007E0A32">
              <w:rPr>
                <w:rFonts w:ascii="Times New Roman" w:hAnsi="Times New Roman"/>
                <w:szCs w:val="24"/>
              </w:rPr>
              <w:tab/>
            </w:r>
            <w:r w:rsidR="00FC58A7" w:rsidRPr="007E0A32">
              <w:rPr>
                <w:rFonts w:ascii="Times New Roman" w:hAnsi="Times New Roman"/>
                <w:szCs w:val="24"/>
              </w:rPr>
              <w:t xml:space="preserve">                </w:t>
            </w:r>
          </w:p>
          <w:p w14:paraId="723A0384" w14:textId="77777777" w:rsidR="00350B90" w:rsidRPr="007E0A32" w:rsidRDefault="00350B90" w:rsidP="005B6625">
            <w:pPr>
              <w:tabs>
                <w:tab w:val="left" w:pos="2142"/>
                <w:tab w:val="left" w:pos="4752"/>
              </w:tabs>
              <w:suppressAutoHyphens/>
              <w:spacing w:line="240" w:lineRule="auto"/>
              <w:ind w:left="-108" w:right="90"/>
              <w:jc w:val="left"/>
              <w:rPr>
                <w:rFonts w:ascii="Times New Roman" w:hAnsi="Times New Roman"/>
                <w:szCs w:val="24"/>
              </w:rPr>
            </w:pPr>
          </w:p>
        </w:tc>
        <w:tc>
          <w:tcPr>
            <w:tcW w:w="4046" w:type="dxa"/>
            <w:tcBorders>
              <w:left w:val="nil"/>
            </w:tcBorders>
          </w:tcPr>
          <w:p w14:paraId="36A5E12E" w14:textId="77777777" w:rsidR="00D9575C" w:rsidRPr="007E0A32" w:rsidRDefault="00D9575C" w:rsidP="005B6625">
            <w:pPr>
              <w:tabs>
                <w:tab w:val="left" w:pos="702"/>
                <w:tab w:val="left" w:pos="4752"/>
              </w:tabs>
              <w:suppressAutoHyphens/>
              <w:spacing w:line="240" w:lineRule="auto"/>
              <w:ind w:left="162" w:right="108"/>
              <w:jc w:val="left"/>
              <w:rPr>
                <w:rFonts w:ascii="Times New Roman" w:hAnsi="Times New Roman"/>
                <w:szCs w:val="24"/>
              </w:rPr>
            </w:pPr>
          </w:p>
          <w:p w14:paraId="14BC6FDD" w14:textId="77777777" w:rsidR="00D9575C" w:rsidRPr="007E0A32" w:rsidRDefault="00D9575C" w:rsidP="005B6625">
            <w:pPr>
              <w:tabs>
                <w:tab w:val="left" w:pos="702"/>
                <w:tab w:val="left" w:pos="4752"/>
              </w:tabs>
              <w:suppressAutoHyphens/>
              <w:spacing w:line="240" w:lineRule="auto"/>
              <w:ind w:left="162" w:right="108"/>
              <w:jc w:val="left"/>
              <w:rPr>
                <w:rFonts w:ascii="Times New Roman" w:hAnsi="Times New Roman"/>
                <w:szCs w:val="24"/>
              </w:rPr>
            </w:pPr>
            <w:r w:rsidRPr="007E0A32">
              <w:rPr>
                <w:rFonts w:ascii="Times New Roman" w:hAnsi="Times New Roman"/>
                <w:szCs w:val="24"/>
              </w:rPr>
              <w:t>N</w:t>
            </w:r>
            <w:r w:rsidR="004E6524" w:rsidRPr="007E0A32">
              <w:rPr>
                <w:rFonts w:ascii="Times New Roman" w:hAnsi="Times New Roman"/>
                <w:szCs w:val="24"/>
              </w:rPr>
              <w:t>o</w:t>
            </w:r>
            <w:bookmarkStart w:id="1" w:name="CaseNumber"/>
            <w:bookmarkEnd w:id="1"/>
            <w:r w:rsidR="00DD3A50">
              <w:rPr>
                <w:rFonts w:ascii="Times New Roman" w:hAnsi="Times New Roman"/>
                <w:szCs w:val="24"/>
              </w:rPr>
              <w:t>.</w:t>
            </w:r>
            <w:r w:rsidR="00E10599" w:rsidRPr="007E0A32">
              <w:rPr>
                <w:rFonts w:ascii="Times New Roman" w:hAnsi="Times New Roman"/>
                <w:szCs w:val="24"/>
              </w:rPr>
              <w:t xml:space="preserve"> </w:t>
            </w:r>
            <w:r w:rsidR="008264E4" w:rsidRPr="007E0A32">
              <w:rPr>
                <w:rFonts w:ascii="Times New Roman" w:hAnsi="Times New Roman"/>
                <w:szCs w:val="24"/>
              </w:rPr>
              <w:t>51</w:t>
            </w:r>
            <w:r w:rsidR="007E0A32" w:rsidRPr="007E0A32">
              <w:rPr>
                <w:rFonts w:ascii="Times New Roman" w:hAnsi="Times New Roman"/>
                <w:szCs w:val="24"/>
              </w:rPr>
              <w:t>7IQ</w:t>
            </w:r>
            <w:r w:rsidR="00B97BBF">
              <w:rPr>
                <w:rFonts w:ascii="Times New Roman" w:hAnsi="Times New Roman"/>
                <w:szCs w:val="24"/>
              </w:rPr>
              <w:t>8013</w:t>
            </w:r>
          </w:p>
          <w:p w14:paraId="1C1C3612" w14:textId="77777777" w:rsidR="00D9575C" w:rsidRPr="007E0A32" w:rsidRDefault="00D9575C" w:rsidP="005B6625">
            <w:pPr>
              <w:tabs>
                <w:tab w:val="left" w:pos="4752"/>
              </w:tabs>
              <w:suppressAutoHyphens/>
              <w:spacing w:line="240" w:lineRule="auto"/>
              <w:ind w:left="162" w:right="108"/>
              <w:jc w:val="left"/>
              <w:rPr>
                <w:rFonts w:ascii="Times New Roman" w:hAnsi="Times New Roman"/>
                <w:szCs w:val="24"/>
              </w:rPr>
            </w:pPr>
          </w:p>
          <w:p w14:paraId="015320A4" w14:textId="68D5D7D8" w:rsidR="00A04D56" w:rsidRDefault="00D36C43" w:rsidP="005B6625">
            <w:pPr>
              <w:spacing w:line="240" w:lineRule="auto"/>
              <w:ind w:left="162"/>
              <w:jc w:val="left"/>
              <w:rPr>
                <w:rFonts w:ascii="Times New Roman" w:hAnsi="Times New Roman"/>
                <w:szCs w:val="24"/>
              </w:rPr>
            </w:pPr>
            <w:bookmarkStart w:id="2" w:name="Title"/>
            <w:bookmarkEnd w:id="2"/>
            <w:r>
              <w:rPr>
                <w:rFonts w:ascii="Times New Roman" w:hAnsi="Times New Roman"/>
                <w:szCs w:val="24"/>
              </w:rPr>
              <w:t>FAMILY’S</w:t>
            </w:r>
            <w:r w:rsidR="0011602A">
              <w:rPr>
                <w:rFonts w:ascii="Times New Roman" w:hAnsi="Times New Roman"/>
                <w:szCs w:val="24"/>
              </w:rPr>
              <w:t xml:space="preserve"> PROPOSED </w:t>
            </w:r>
            <w:r w:rsidR="00AD16AD">
              <w:rPr>
                <w:rFonts w:ascii="Times New Roman" w:hAnsi="Times New Roman"/>
                <w:szCs w:val="24"/>
              </w:rPr>
              <w:t>INTERROGATORIES TO THE INQUEST PANEL</w:t>
            </w:r>
          </w:p>
          <w:p w14:paraId="6D17EDB8" w14:textId="77777777" w:rsidR="003748EB" w:rsidRPr="007E0A32" w:rsidRDefault="003748EB" w:rsidP="005B6625">
            <w:pPr>
              <w:spacing w:line="240" w:lineRule="auto"/>
              <w:ind w:left="162"/>
              <w:jc w:val="left"/>
              <w:rPr>
                <w:rFonts w:ascii="Times New Roman" w:hAnsi="Times New Roman"/>
                <w:szCs w:val="24"/>
              </w:rPr>
            </w:pPr>
          </w:p>
          <w:p w14:paraId="4A07AA40" w14:textId="77777777" w:rsidR="00FF1BDA" w:rsidRPr="007E0A32" w:rsidRDefault="00FF1BDA" w:rsidP="005B6625">
            <w:pPr>
              <w:spacing w:line="240" w:lineRule="auto"/>
              <w:ind w:left="162"/>
              <w:jc w:val="left"/>
              <w:rPr>
                <w:rFonts w:ascii="Times New Roman" w:hAnsi="Times New Roman"/>
                <w:szCs w:val="24"/>
              </w:rPr>
            </w:pPr>
          </w:p>
          <w:p w14:paraId="231B28C0" w14:textId="77777777" w:rsidR="00FF1BDA" w:rsidRPr="007E0A32" w:rsidRDefault="00FF1BDA" w:rsidP="005B6625">
            <w:pPr>
              <w:spacing w:line="240" w:lineRule="auto"/>
              <w:ind w:left="162"/>
              <w:jc w:val="left"/>
              <w:rPr>
                <w:rFonts w:ascii="Times New Roman" w:hAnsi="Times New Roman"/>
                <w:szCs w:val="24"/>
              </w:rPr>
            </w:pPr>
          </w:p>
        </w:tc>
      </w:tr>
    </w:tbl>
    <w:p w14:paraId="1A1B9006" w14:textId="77777777" w:rsidR="00D9575C" w:rsidRPr="007E0A32" w:rsidRDefault="00D9575C" w:rsidP="001671BA">
      <w:pPr>
        <w:tabs>
          <w:tab w:val="left" w:pos="-2160"/>
          <w:tab w:val="left" w:pos="-1440"/>
          <w:tab w:val="left" w:pos="-720"/>
        </w:tabs>
        <w:suppressAutoHyphens/>
        <w:spacing w:line="240" w:lineRule="auto"/>
        <w:rPr>
          <w:rFonts w:ascii="Times New Roman" w:hAnsi="Times New Roman"/>
          <w:szCs w:val="24"/>
        </w:rPr>
      </w:pPr>
    </w:p>
    <w:p w14:paraId="372D11A2" w14:textId="14A16F09" w:rsidR="0010655F" w:rsidRPr="00EF4E56" w:rsidRDefault="0010655F" w:rsidP="00EF4E56">
      <w:pPr>
        <w:pStyle w:val="Body"/>
        <w:widowControl w:val="0"/>
        <w:spacing w:line="480" w:lineRule="auto"/>
        <w:ind w:firstLine="0"/>
        <w:jc w:val="center"/>
        <w:rPr>
          <w:rFonts w:ascii="Times New Roman" w:hAnsi="Times New Roman"/>
          <w:b/>
          <w:szCs w:val="24"/>
        </w:rPr>
      </w:pPr>
      <w:bookmarkStart w:id="3" w:name="Start"/>
      <w:bookmarkStart w:id="4" w:name="StartOfDoc"/>
      <w:bookmarkEnd w:id="3"/>
      <w:bookmarkEnd w:id="4"/>
      <w:r w:rsidRPr="00BE3A22">
        <w:rPr>
          <w:rFonts w:ascii="Times New Roman" w:hAnsi="Times New Roman"/>
          <w:b/>
          <w:szCs w:val="24"/>
          <w:u w:val="single"/>
        </w:rPr>
        <w:t>INTERROGATORIES TO THE INQUEST JURY</w:t>
      </w:r>
    </w:p>
    <w:p w14:paraId="414BFC98" w14:textId="624FF67F" w:rsidR="0011602A" w:rsidRPr="00B3220C" w:rsidRDefault="00464D0E" w:rsidP="00B3220C">
      <w:pPr>
        <w:pStyle w:val="Body"/>
        <w:widowControl w:val="0"/>
        <w:numPr>
          <w:ilvl w:val="1"/>
          <w:numId w:val="13"/>
        </w:numPr>
        <w:spacing w:line="240" w:lineRule="auto"/>
        <w:ind w:left="0" w:firstLine="0"/>
        <w:rPr>
          <w:rFonts w:ascii="Times New Roman" w:hAnsi="Times New Roman"/>
          <w:b/>
          <w:szCs w:val="24"/>
        </w:rPr>
      </w:pPr>
      <w:commentRangeStart w:id="5"/>
      <w:r w:rsidRPr="0011602A">
        <w:rPr>
          <w:rFonts w:ascii="Times New Roman" w:hAnsi="Times New Roman"/>
          <w:szCs w:val="24"/>
        </w:rPr>
        <w:t>On</w:t>
      </w:r>
      <w:commentRangeEnd w:id="5"/>
      <w:r w:rsidR="00FC48DC">
        <w:rPr>
          <w:rStyle w:val="CommentReference"/>
          <w:lang w:bidi="he-IL"/>
        </w:rPr>
        <w:commentReference w:id="5"/>
      </w:r>
      <w:r w:rsidRPr="0011602A">
        <w:rPr>
          <w:rFonts w:ascii="Times New Roman" w:hAnsi="Times New Roman"/>
          <w:szCs w:val="24"/>
        </w:rPr>
        <w:t xml:space="preserve"> April 20, 2017 at approximately 1</w:t>
      </w:r>
      <w:r w:rsidR="0011602A">
        <w:rPr>
          <w:rFonts w:ascii="Times New Roman" w:hAnsi="Times New Roman"/>
          <w:szCs w:val="24"/>
        </w:rPr>
        <w:t xml:space="preserve">:00 </w:t>
      </w:r>
      <w:r w:rsidRPr="0011602A">
        <w:rPr>
          <w:rFonts w:ascii="Times New Roman" w:hAnsi="Times New Roman"/>
          <w:szCs w:val="24"/>
        </w:rPr>
        <w:t>p.m.</w:t>
      </w:r>
      <w:r w:rsidR="0011602A">
        <w:rPr>
          <w:rFonts w:ascii="Times New Roman" w:hAnsi="Times New Roman"/>
          <w:szCs w:val="24"/>
        </w:rPr>
        <w:t>,</w:t>
      </w:r>
      <w:r w:rsidRPr="0011602A">
        <w:rPr>
          <w:rFonts w:ascii="Times New Roman" w:hAnsi="Times New Roman"/>
          <w:szCs w:val="24"/>
        </w:rPr>
        <w:t xml:space="preserve"> d</w:t>
      </w:r>
      <w:r w:rsidR="0010655F" w:rsidRPr="0011602A">
        <w:rPr>
          <w:rFonts w:ascii="Times New Roman" w:hAnsi="Times New Roman"/>
          <w:szCs w:val="24"/>
        </w:rPr>
        <w:t xml:space="preserve">id </w:t>
      </w:r>
      <w:r w:rsidR="00480B2D">
        <w:rPr>
          <w:rFonts w:ascii="Times New Roman" w:hAnsi="Times New Roman"/>
          <w:szCs w:val="24"/>
        </w:rPr>
        <w:t xml:space="preserve">the </w:t>
      </w:r>
      <w:r w:rsidR="0010655F" w:rsidRPr="0011602A">
        <w:rPr>
          <w:rFonts w:ascii="Times New Roman" w:hAnsi="Times New Roman"/>
          <w:szCs w:val="24"/>
        </w:rPr>
        <w:t xml:space="preserve">Seattle Police Department dispatch inform officers that </w:t>
      </w:r>
      <w:r w:rsidRPr="0011602A">
        <w:rPr>
          <w:rFonts w:ascii="Times New Roman" w:hAnsi="Times New Roman"/>
          <w:szCs w:val="24"/>
        </w:rPr>
        <w:t xml:space="preserve">a </w:t>
      </w:r>
      <w:r w:rsidR="0010655F" w:rsidRPr="0011602A">
        <w:rPr>
          <w:rFonts w:ascii="Times New Roman" w:hAnsi="Times New Roman"/>
          <w:szCs w:val="24"/>
        </w:rPr>
        <w:t>male suspect</w:t>
      </w:r>
      <w:r w:rsidRPr="0011602A">
        <w:rPr>
          <w:rFonts w:ascii="Times New Roman" w:hAnsi="Times New Roman"/>
          <w:szCs w:val="24"/>
        </w:rPr>
        <w:t xml:space="preserve">, later identified as </w:t>
      </w:r>
      <w:proofErr w:type="spellStart"/>
      <w:r w:rsidRPr="0011602A">
        <w:rPr>
          <w:rFonts w:ascii="Times New Roman" w:hAnsi="Times New Roman"/>
          <w:szCs w:val="24"/>
        </w:rPr>
        <w:t>Damarius</w:t>
      </w:r>
      <w:proofErr w:type="spellEnd"/>
      <w:r w:rsidRPr="0011602A">
        <w:rPr>
          <w:rFonts w:ascii="Times New Roman" w:hAnsi="Times New Roman"/>
          <w:szCs w:val="24"/>
        </w:rPr>
        <w:t xml:space="preserve"> Butts,</w:t>
      </w:r>
      <w:r w:rsidR="0010655F" w:rsidRPr="0011602A">
        <w:rPr>
          <w:rFonts w:ascii="Times New Roman" w:hAnsi="Times New Roman"/>
          <w:szCs w:val="24"/>
        </w:rPr>
        <w:t xml:space="preserve"> </w:t>
      </w:r>
      <w:r w:rsidRPr="00FC48DC">
        <w:rPr>
          <w:rFonts w:ascii="Times New Roman" w:hAnsi="Times New Roman"/>
          <w:szCs w:val="24"/>
          <w:highlight w:val="yellow"/>
        </w:rPr>
        <w:t>shoplifted</w:t>
      </w:r>
      <w:r w:rsidRPr="0011602A">
        <w:rPr>
          <w:rFonts w:ascii="Times New Roman" w:hAnsi="Times New Roman"/>
          <w:szCs w:val="24"/>
        </w:rPr>
        <w:t xml:space="preserve"> from a 7-Eleven </w:t>
      </w:r>
      <w:r w:rsidR="0011602A">
        <w:rPr>
          <w:rFonts w:ascii="Times New Roman" w:hAnsi="Times New Roman"/>
          <w:szCs w:val="24"/>
        </w:rPr>
        <w:t xml:space="preserve">store </w:t>
      </w:r>
      <w:r w:rsidRPr="0011602A">
        <w:rPr>
          <w:rFonts w:ascii="Times New Roman" w:hAnsi="Times New Roman"/>
          <w:szCs w:val="24"/>
        </w:rPr>
        <w:t xml:space="preserve">on First Avenue </w:t>
      </w:r>
      <w:r w:rsidR="00D82F69" w:rsidRPr="00FC48DC">
        <w:rPr>
          <w:rFonts w:ascii="Times New Roman" w:hAnsi="Times New Roman"/>
          <w:szCs w:val="24"/>
          <w:highlight w:val="yellow"/>
        </w:rPr>
        <w:t>while</w:t>
      </w:r>
      <w:r w:rsidRPr="00FC48DC">
        <w:rPr>
          <w:rFonts w:ascii="Times New Roman" w:hAnsi="Times New Roman"/>
          <w:szCs w:val="24"/>
          <w:highlight w:val="yellow"/>
        </w:rPr>
        <w:t xml:space="preserve"> in possession of a gun</w:t>
      </w:r>
      <w:r w:rsidR="00B3220C">
        <w:rPr>
          <w:rFonts w:ascii="Times New Roman" w:hAnsi="Times New Roman"/>
          <w:szCs w:val="24"/>
        </w:rPr>
        <w:t>?</w:t>
      </w:r>
    </w:p>
    <w:p w14:paraId="6CFA8184" w14:textId="77777777" w:rsidR="00B3220C" w:rsidRPr="0011602A" w:rsidRDefault="00B3220C" w:rsidP="00B3220C">
      <w:pPr>
        <w:pStyle w:val="Body"/>
        <w:widowControl w:val="0"/>
        <w:spacing w:line="240" w:lineRule="auto"/>
        <w:ind w:left="2160" w:firstLine="0"/>
        <w:rPr>
          <w:rFonts w:ascii="Times New Roman" w:hAnsi="Times New Roman"/>
          <w:b/>
          <w:szCs w:val="24"/>
        </w:rPr>
      </w:pPr>
    </w:p>
    <w:p w14:paraId="713B6817" w14:textId="0B088A94" w:rsidR="00B3220C" w:rsidRPr="00B3220C" w:rsidRDefault="00B3220C" w:rsidP="008A5147">
      <w:pPr>
        <w:pStyle w:val="Body"/>
        <w:widowControl w:val="0"/>
        <w:spacing w:line="240" w:lineRule="auto"/>
        <w:ind w:left="1350" w:firstLine="0"/>
        <w:jc w:val="both"/>
        <w:rPr>
          <w:rFonts w:ascii="Times New Roman" w:hAnsi="Times New Roman"/>
          <w:szCs w:val="24"/>
        </w:rPr>
      </w:pPr>
      <w:r w:rsidRPr="00B3220C">
        <w:rPr>
          <w:rFonts w:ascii="Times New Roman" w:hAnsi="Times New Roman"/>
          <w:szCs w:val="24"/>
        </w:rPr>
        <w:t>YE</w:t>
      </w:r>
      <w:r>
        <w:rPr>
          <w:rFonts w:ascii="Times New Roman" w:hAnsi="Times New Roman"/>
          <w:szCs w:val="24"/>
        </w:rPr>
        <w:t>S _____</w:t>
      </w:r>
      <w:r>
        <w:rPr>
          <w:rFonts w:ascii="Times New Roman" w:hAnsi="Times New Roman"/>
          <w:szCs w:val="24"/>
        </w:rPr>
        <w:tab/>
      </w:r>
      <w:r>
        <w:rPr>
          <w:rFonts w:ascii="Times New Roman" w:hAnsi="Times New Roman"/>
          <w:szCs w:val="24"/>
        </w:rPr>
        <w:tab/>
        <w:t>NO _____</w:t>
      </w:r>
      <w:r>
        <w:rPr>
          <w:rFonts w:ascii="Times New Roman" w:hAnsi="Times New Roman"/>
          <w:szCs w:val="24"/>
        </w:rPr>
        <w:tab/>
      </w:r>
      <w:r>
        <w:rPr>
          <w:rFonts w:ascii="Times New Roman" w:hAnsi="Times New Roman"/>
          <w:szCs w:val="24"/>
        </w:rPr>
        <w:tab/>
      </w:r>
      <w:r w:rsidRPr="00B3220C">
        <w:rPr>
          <w:rFonts w:ascii="Times New Roman" w:hAnsi="Times New Roman"/>
          <w:szCs w:val="24"/>
        </w:rPr>
        <w:t>UNSURE _____</w:t>
      </w:r>
    </w:p>
    <w:p w14:paraId="52D8A6F8" w14:textId="77777777" w:rsidR="0011602A" w:rsidRPr="0011602A" w:rsidRDefault="0011602A" w:rsidP="00B3220C">
      <w:pPr>
        <w:pStyle w:val="Body"/>
        <w:widowControl w:val="0"/>
        <w:tabs>
          <w:tab w:val="left" w:pos="2520"/>
        </w:tabs>
        <w:spacing w:line="240" w:lineRule="auto"/>
        <w:ind w:firstLine="0"/>
        <w:rPr>
          <w:rFonts w:ascii="Times New Roman" w:hAnsi="Times New Roman"/>
          <w:b/>
          <w:szCs w:val="24"/>
        </w:rPr>
      </w:pPr>
    </w:p>
    <w:p w14:paraId="307043A8" w14:textId="1BE88C17" w:rsidR="00464D0E" w:rsidRDefault="0011602A" w:rsidP="0022191A">
      <w:pPr>
        <w:pStyle w:val="Body"/>
        <w:widowControl w:val="0"/>
        <w:numPr>
          <w:ilvl w:val="1"/>
          <w:numId w:val="13"/>
        </w:numPr>
        <w:spacing w:line="240" w:lineRule="auto"/>
        <w:ind w:left="0" w:firstLine="0"/>
        <w:rPr>
          <w:rFonts w:ascii="Times New Roman" w:hAnsi="Times New Roman"/>
          <w:szCs w:val="24"/>
        </w:rPr>
      </w:pPr>
      <w:r>
        <w:rPr>
          <w:rFonts w:ascii="Times New Roman" w:hAnsi="Times New Roman"/>
          <w:szCs w:val="24"/>
        </w:rPr>
        <w:t xml:space="preserve">Did </w:t>
      </w:r>
      <w:proofErr w:type="spellStart"/>
      <w:r>
        <w:rPr>
          <w:rFonts w:ascii="Times New Roman" w:hAnsi="Times New Roman"/>
          <w:szCs w:val="24"/>
        </w:rPr>
        <w:t>Damarius</w:t>
      </w:r>
      <w:proofErr w:type="spellEnd"/>
      <w:r>
        <w:rPr>
          <w:rFonts w:ascii="Times New Roman" w:hAnsi="Times New Roman"/>
          <w:szCs w:val="24"/>
        </w:rPr>
        <w:t xml:space="preserve"> Butts walk</w:t>
      </w:r>
      <w:r w:rsidR="00464D0E" w:rsidRPr="0011602A">
        <w:rPr>
          <w:rFonts w:ascii="Times New Roman" w:hAnsi="Times New Roman"/>
          <w:szCs w:val="24"/>
        </w:rPr>
        <w:t xml:space="preserve"> north on First Avenue after leaving the 7-El</w:t>
      </w:r>
      <w:r>
        <w:rPr>
          <w:rFonts w:ascii="Times New Roman" w:hAnsi="Times New Roman"/>
          <w:szCs w:val="24"/>
        </w:rPr>
        <w:t>even</w:t>
      </w:r>
      <w:r w:rsidR="00464D0E" w:rsidRPr="0011602A">
        <w:rPr>
          <w:rFonts w:ascii="Times New Roman" w:hAnsi="Times New Roman"/>
          <w:szCs w:val="24"/>
        </w:rPr>
        <w:t>?</w:t>
      </w:r>
    </w:p>
    <w:p w14:paraId="4352FD7C" w14:textId="77777777" w:rsidR="0022191A" w:rsidRDefault="0022191A" w:rsidP="0022191A">
      <w:pPr>
        <w:pStyle w:val="Body"/>
        <w:widowControl w:val="0"/>
        <w:spacing w:line="240" w:lineRule="auto"/>
        <w:ind w:firstLine="0"/>
        <w:rPr>
          <w:rFonts w:ascii="Times New Roman" w:hAnsi="Times New Roman"/>
          <w:szCs w:val="24"/>
        </w:rPr>
      </w:pPr>
    </w:p>
    <w:p w14:paraId="6B1392C0" w14:textId="7A0D4A1E" w:rsidR="0022191A" w:rsidRPr="0022191A" w:rsidRDefault="0022191A" w:rsidP="008A514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869745C" w14:textId="77777777" w:rsidR="0011602A" w:rsidRDefault="0011602A" w:rsidP="0011602A">
      <w:pPr>
        <w:pStyle w:val="ListParagraph"/>
        <w:rPr>
          <w:rFonts w:ascii="Times New Roman" w:hAnsi="Times New Roman"/>
          <w:szCs w:val="24"/>
        </w:rPr>
      </w:pPr>
    </w:p>
    <w:p w14:paraId="2304FDB9" w14:textId="2B203C1C" w:rsidR="0011602A" w:rsidRDefault="0010655F" w:rsidP="0022191A">
      <w:pPr>
        <w:pStyle w:val="Body"/>
        <w:widowControl w:val="0"/>
        <w:numPr>
          <w:ilvl w:val="1"/>
          <w:numId w:val="13"/>
        </w:numPr>
        <w:spacing w:line="240" w:lineRule="auto"/>
        <w:ind w:left="0" w:firstLine="0"/>
        <w:rPr>
          <w:rFonts w:ascii="Times New Roman" w:hAnsi="Times New Roman"/>
          <w:szCs w:val="24"/>
        </w:rPr>
      </w:pPr>
      <w:r w:rsidRPr="0011602A">
        <w:rPr>
          <w:rFonts w:ascii="Times New Roman" w:hAnsi="Times New Roman"/>
          <w:szCs w:val="24"/>
        </w:rPr>
        <w:t xml:space="preserve">Were </w:t>
      </w:r>
      <w:r w:rsidR="0011602A">
        <w:rPr>
          <w:rFonts w:ascii="Times New Roman" w:hAnsi="Times New Roman"/>
          <w:szCs w:val="24"/>
        </w:rPr>
        <w:t xml:space="preserve">Seattle Police Department </w:t>
      </w:r>
      <w:r w:rsidRPr="0011602A">
        <w:rPr>
          <w:rFonts w:ascii="Times New Roman" w:hAnsi="Times New Roman"/>
          <w:szCs w:val="24"/>
        </w:rPr>
        <w:t xml:space="preserve">Officers Gordillo and Merritt patrolling the area when they heard </w:t>
      </w:r>
      <w:r w:rsidR="00D82F69">
        <w:rPr>
          <w:rFonts w:ascii="Times New Roman" w:hAnsi="Times New Roman"/>
          <w:szCs w:val="24"/>
        </w:rPr>
        <w:t>dispatch announce</w:t>
      </w:r>
      <w:r w:rsidRPr="0011602A">
        <w:rPr>
          <w:rFonts w:ascii="Times New Roman" w:hAnsi="Times New Roman"/>
          <w:szCs w:val="24"/>
        </w:rPr>
        <w:t xml:space="preserve"> the robbery?</w:t>
      </w:r>
    </w:p>
    <w:p w14:paraId="2C5110C2" w14:textId="77777777" w:rsidR="008A5147" w:rsidRDefault="008A5147" w:rsidP="008A5147">
      <w:pPr>
        <w:pStyle w:val="Body"/>
        <w:widowControl w:val="0"/>
        <w:spacing w:line="240" w:lineRule="auto"/>
        <w:ind w:left="720" w:firstLine="0"/>
        <w:rPr>
          <w:rFonts w:ascii="Times New Roman" w:hAnsi="Times New Roman"/>
          <w:szCs w:val="24"/>
        </w:rPr>
      </w:pPr>
    </w:p>
    <w:p w14:paraId="721E98D2" w14:textId="75EE51CB" w:rsidR="008A5147" w:rsidRPr="008A5147" w:rsidRDefault="008A5147" w:rsidP="008A514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B8715EF" w14:textId="11ED8B3E" w:rsidR="0011602A" w:rsidRDefault="0011602A" w:rsidP="0022191A">
      <w:pPr>
        <w:pStyle w:val="ListParagraph"/>
        <w:ind w:left="0"/>
        <w:rPr>
          <w:rFonts w:ascii="Times New Roman" w:hAnsi="Times New Roman"/>
          <w:b/>
          <w:szCs w:val="24"/>
        </w:rPr>
      </w:pPr>
    </w:p>
    <w:p w14:paraId="61037C6F" w14:textId="64D3317E" w:rsidR="00C7236E" w:rsidRDefault="00C7236E" w:rsidP="0022191A">
      <w:pPr>
        <w:pStyle w:val="ListParagraph"/>
        <w:ind w:left="0"/>
        <w:rPr>
          <w:rFonts w:ascii="Times New Roman" w:hAnsi="Times New Roman"/>
          <w:b/>
          <w:szCs w:val="24"/>
        </w:rPr>
      </w:pPr>
    </w:p>
    <w:p w14:paraId="151EA264" w14:textId="77777777" w:rsidR="00C7236E" w:rsidRDefault="00C7236E" w:rsidP="0022191A">
      <w:pPr>
        <w:pStyle w:val="ListParagraph"/>
        <w:ind w:left="0"/>
        <w:rPr>
          <w:rFonts w:ascii="Times New Roman" w:hAnsi="Times New Roman"/>
          <w:b/>
          <w:szCs w:val="24"/>
        </w:rPr>
      </w:pPr>
    </w:p>
    <w:p w14:paraId="2F8B6362" w14:textId="5E675A68" w:rsidR="0011602A" w:rsidRDefault="00EF4E56" w:rsidP="0022191A">
      <w:pPr>
        <w:pStyle w:val="Body"/>
        <w:widowControl w:val="0"/>
        <w:numPr>
          <w:ilvl w:val="1"/>
          <w:numId w:val="13"/>
        </w:numPr>
        <w:spacing w:line="240" w:lineRule="auto"/>
        <w:ind w:left="0" w:firstLine="0"/>
        <w:rPr>
          <w:rFonts w:ascii="Times New Roman" w:hAnsi="Times New Roman"/>
          <w:szCs w:val="24"/>
        </w:rPr>
      </w:pPr>
      <w:r>
        <w:rPr>
          <w:rFonts w:ascii="Times New Roman" w:hAnsi="Times New Roman"/>
          <w:szCs w:val="24"/>
        </w:rPr>
        <w:lastRenderedPageBreak/>
        <w:t>While</w:t>
      </w:r>
      <w:r w:rsidR="0010655F" w:rsidRPr="0011602A">
        <w:rPr>
          <w:rFonts w:ascii="Times New Roman" w:hAnsi="Times New Roman"/>
          <w:szCs w:val="24"/>
        </w:rPr>
        <w:t xml:space="preserve"> </w:t>
      </w:r>
      <w:r>
        <w:rPr>
          <w:rFonts w:ascii="Times New Roman" w:hAnsi="Times New Roman"/>
          <w:szCs w:val="24"/>
        </w:rPr>
        <w:t xml:space="preserve">canvassing the area, did </w:t>
      </w:r>
      <w:r w:rsidR="0010655F" w:rsidRPr="0011602A">
        <w:rPr>
          <w:rFonts w:ascii="Times New Roman" w:hAnsi="Times New Roman"/>
          <w:szCs w:val="24"/>
        </w:rPr>
        <w:t xml:space="preserve">Officers Gordillo and Merritt </w:t>
      </w:r>
      <w:r w:rsidR="00464D0E" w:rsidRPr="0011602A">
        <w:rPr>
          <w:rFonts w:ascii="Times New Roman" w:hAnsi="Times New Roman"/>
          <w:szCs w:val="24"/>
        </w:rPr>
        <w:t xml:space="preserve">observe an individual </w:t>
      </w:r>
      <w:r w:rsidR="0010655F" w:rsidRPr="0011602A">
        <w:rPr>
          <w:rFonts w:ascii="Times New Roman" w:hAnsi="Times New Roman"/>
          <w:szCs w:val="24"/>
        </w:rPr>
        <w:t xml:space="preserve">that matched the description </w:t>
      </w:r>
      <w:r w:rsidR="00464D0E" w:rsidRPr="0011602A">
        <w:rPr>
          <w:rFonts w:ascii="Times New Roman" w:hAnsi="Times New Roman"/>
          <w:szCs w:val="24"/>
        </w:rPr>
        <w:t xml:space="preserve">of </w:t>
      </w:r>
      <w:proofErr w:type="spellStart"/>
      <w:r w:rsidR="00464D0E" w:rsidRPr="0011602A">
        <w:rPr>
          <w:rFonts w:ascii="Times New Roman" w:hAnsi="Times New Roman"/>
          <w:szCs w:val="24"/>
        </w:rPr>
        <w:t>Damarius</w:t>
      </w:r>
      <w:proofErr w:type="spellEnd"/>
      <w:r w:rsidR="00464D0E" w:rsidRPr="0011602A">
        <w:rPr>
          <w:rFonts w:ascii="Times New Roman" w:hAnsi="Times New Roman"/>
          <w:szCs w:val="24"/>
        </w:rPr>
        <w:t xml:space="preserve"> Butts</w:t>
      </w:r>
      <w:r w:rsidR="0010655F" w:rsidRPr="0011602A">
        <w:rPr>
          <w:rFonts w:ascii="Times New Roman" w:hAnsi="Times New Roman"/>
          <w:szCs w:val="24"/>
        </w:rPr>
        <w:t>?</w:t>
      </w:r>
    </w:p>
    <w:p w14:paraId="63939C62" w14:textId="77777777" w:rsidR="00C7236E" w:rsidRDefault="00C7236E" w:rsidP="00C7236E">
      <w:pPr>
        <w:pStyle w:val="Body"/>
        <w:widowControl w:val="0"/>
        <w:spacing w:line="240" w:lineRule="auto"/>
        <w:ind w:firstLine="0"/>
        <w:rPr>
          <w:rFonts w:ascii="Times New Roman" w:hAnsi="Times New Roman"/>
          <w:szCs w:val="24"/>
        </w:rPr>
      </w:pPr>
    </w:p>
    <w:p w14:paraId="30E35450" w14:textId="77777777" w:rsidR="00C7236E" w:rsidRPr="0022191A" w:rsidRDefault="00C7236E" w:rsidP="00C7236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8E796A2" w14:textId="77777777" w:rsidR="00C7236E" w:rsidRDefault="00C7236E" w:rsidP="00C7236E">
      <w:pPr>
        <w:pStyle w:val="Body"/>
        <w:widowControl w:val="0"/>
        <w:spacing w:line="240" w:lineRule="auto"/>
        <w:ind w:firstLine="0"/>
        <w:rPr>
          <w:rFonts w:ascii="Times New Roman" w:hAnsi="Times New Roman"/>
          <w:szCs w:val="24"/>
        </w:rPr>
      </w:pPr>
    </w:p>
    <w:p w14:paraId="2700BB5D" w14:textId="77777777" w:rsidR="0011602A" w:rsidRDefault="0011602A" w:rsidP="0022191A">
      <w:pPr>
        <w:pStyle w:val="ListParagraph"/>
        <w:ind w:left="0"/>
        <w:rPr>
          <w:rFonts w:ascii="Times New Roman" w:hAnsi="Times New Roman"/>
          <w:szCs w:val="24"/>
        </w:rPr>
      </w:pPr>
    </w:p>
    <w:p w14:paraId="7A369304" w14:textId="4363055B" w:rsidR="00517E83" w:rsidRDefault="0010655F" w:rsidP="0022191A">
      <w:pPr>
        <w:pStyle w:val="Body"/>
        <w:widowControl w:val="0"/>
        <w:numPr>
          <w:ilvl w:val="1"/>
          <w:numId w:val="13"/>
        </w:numPr>
        <w:spacing w:line="240" w:lineRule="auto"/>
        <w:ind w:left="0" w:firstLine="0"/>
        <w:rPr>
          <w:rFonts w:ascii="Times New Roman" w:hAnsi="Times New Roman"/>
          <w:szCs w:val="24"/>
        </w:rPr>
      </w:pPr>
      <w:r w:rsidRPr="0011602A">
        <w:rPr>
          <w:rFonts w:ascii="Times New Roman" w:hAnsi="Times New Roman"/>
          <w:szCs w:val="24"/>
        </w:rPr>
        <w:t xml:space="preserve">Did Officers Gordillo and Merritt witness </w:t>
      </w:r>
      <w:proofErr w:type="spellStart"/>
      <w:r w:rsidR="00050DCF">
        <w:rPr>
          <w:rFonts w:ascii="Times New Roman" w:hAnsi="Times New Roman"/>
          <w:szCs w:val="24"/>
        </w:rPr>
        <w:t>Damarius</w:t>
      </w:r>
      <w:proofErr w:type="spellEnd"/>
      <w:r w:rsidR="00050DCF">
        <w:rPr>
          <w:rFonts w:ascii="Times New Roman" w:hAnsi="Times New Roman"/>
          <w:szCs w:val="24"/>
        </w:rPr>
        <w:t xml:space="preserve"> Butts</w:t>
      </w:r>
      <w:r w:rsidRPr="0011602A">
        <w:rPr>
          <w:rFonts w:ascii="Times New Roman" w:hAnsi="Times New Roman"/>
          <w:szCs w:val="24"/>
        </w:rPr>
        <w:t xml:space="preserve"> climb the stairs at the intersection of </w:t>
      </w:r>
      <w:r w:rsidR="0011602A">
        <w:rPr>
          <w:rFonts w:ascii="Times New Roman" w:hAnsi="Times New Roman"/>
          <w:szCs w:val="24"/>
        </w:rPr>
        <w:t xml:space="preserve">First Avenue </w:t>
      </w:r>
      <w:r w:rsidRPr="0011602A">
        <w:rPr>
          <w:rFonts w:ascii="Times New Roman" w:hAnsi="Times New Roman"/>
          <w:szCs w:val="24"/>
        </w:rPr>
        <w:t>and Madison</w:t>
      </w:r>
      <w:r w:rsidR="00EF4E56">
        <w:rPr>
          <w:rFonts w:ascii="Times New Roman" w:hAnsi="Times New Roman"/>
          <w:szCs w:val="24"/>
        </w:rPr>
        <w:t xml:space="preserve"> Street</w:t>
      </w:r>
      <w:r w:rsidRPr="0011602A">
        <w:rPr>
          <w:rFonts w:ascii="Times New Roman" w:hAnsi="Times New Roman"/>
          <w:szCs w:val="24"/>
        </w:rPr>
        <w:t>?</w:t>
      </w:r>
    </w:p>
    <w:p w14:paraId="032F6968" w14:textId="77777777" w:rsidR="00C7236E" w:rsidRDefault="00C7236E" w:rsidP="00C7236E">
      <w:pPr>
        <w:pStyle w:val="Body"/>
        <w:widowControl w:val="0"/>
        <w:spacing w:line="240" w:lineRule="auto"/>
        <w:ind w:left="720" w:firstLine="0"/>
        <w:rPr>
          <w:rFonts w:ascii="Times New Roman" w:hAnsi="Times New Roman"/>
          <w:szCs w:val="24"/>
        </w:rPr>
      </w:pPr>
    </w:p>
    <w:p w14:paraId="4CEB7E37" w14:textId="77777777" w:rsidR="00C7236E" w:rsidRPr="0022191A" w:rsidRDefault="00C7236E" w:rsidP="00C7236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2F8FF9A" w14:textId="77777777" w:rsidR="00517E83" w:rsidRDefault="00517E83" w:rsidP="00517E83">
      <w:pPr>
        <w:pStyle w:val="ListParagraph"/>
        <w:rPr>
          <w:rFonts w:ascii="Times New Roman" w:hAnsi="Times New Roman"/>
          <w:b/>
          <w:szCs w:val="24"/>
        </w:rPr>
      </w:pPr>
    </w:p>
    <w:p w14:paraId="478386AB" w14:textId="77777777" w:rsidR="00517E83" w:rsidRDefault="0010655F" w:rsidP="00D4164F">
      <w:pPr>
        <w:pStyle w:val="Body"/>
        <w:widowControl w:val="0"/>
        <w:numPr>
          <w:ilvl w:val="1"/>
          <w:numId w:val="13"/>
        </w:numPr>
        <w:spacing w:line="240" w:lineRule="auto"/>
        <w:ind w:left="0" w:firstLine="0"/>
        <w:rPr>
          <w:rFonts w:ascii="Times New Roman" w:hAnsi="Times New Roman"/>
          <w:szCs w:val="24"/>
        </w:rPr>
      </w:pPr>
      <w:r w:rsidRPr="00517E83">
        <w:rPr>
          <w:rFonts w:ascii="Times New Roman" w:hAnsi="Times New Roman"/>
          <w:szCs w:val="24"/>
        </w:rPr>
        <w:t xml:space="preserve">As Officers Gordillo and </w:t>
      </w:r>
      <w:commentRangeStart w:id="6"/>
      <w:r w:rsidRPr="00517E83">
        <w:rPr>
          <w:rFonts w:ascii="Times New Roman" w:hAnsi="Times New Roman"/>
          <w:szCs w:val="24"/>
        </w:rPr>
        <w:t>Merritt</w:t>
      </w:r>
      <w:commentRangeEnd w:id="6"/>
      <w:r w:rsidR="00FC48DC">
        <w:rPr>
          <w:rStyle w:val="CommentReference"/>
          <w:lang w:bidi="he-IL"/>
        </w:rPr>
        <w:commentReference w:id="6"/>
      </w:r>
      <w:r w:rsidRPr="00517E83">
        <w:rPr>
          <w:rFonts w:ascii="Times New Roman" w:hAnsi="Times New Roman"/>
          <w:szCs w:val="24"/>
        </w:rPr>
        <w:t xml:space="preserve"> approached the stairs, did they </w:t>
      </w:r>
      <w:r w:rsidR="00517E83">
        <w:rPr>
          <w:rFonts w:ascii="Times New Roman" w:hAnsi="Times New Roman"/>
          <w:szCs w:val="24"/>
        </w:rPr>
        <w:t xml:space="preserve">believe </w:t>
      </w:r>
      <w:proofErr w:type="spellStart"/>
      <w:r w:rsidRPr="00517E83">
        <w:rPr>
          <w:rFonts w:ascii="Times New Roman" w:hAnsi="Times New Roman"/>
          <w:szCs w:val="24"/>
        </w:rPr>
        <w:t>Damarius</w:t>
      </w:r>
      <w:proofErr w:type="spellEnd"/>
      <w:r w:rsidRPr="00517E83">
        <w:rPr>
          <w:rFonts w:ascii="Times New Roman" w:hAnsi="Times New Roman"/>
          <w:szCs w:val="24"/>
        </w:rPr>
        <w:t xml:space="preserve"> Butts to be the individual involved in the </w:t>
      </w:r>
      <w:r w:rsidR="00464D0E" w:rsidRPr="00517E83">
        <w:rPr>
          <w:rFonts w:ascii="Times New Roman" w:hAnsi="Times New Roman"/>
          <w:szCs w:val="24"/>
        </w:rPr>
        <w:t xml:space="preserve">incident at </w:t>
      </w:r>
      <w:r w:rsidRPr="00517E83">
        <w:rPr>
          <w:rFonts w:ascii="Times New Roman" w:hAnsi="Times New Roman"/>
          <w:szCs w:val="24"/>
        </w:rPr>
        <w:t>7</w:t>
      </w:r>
      <w:r w:rsidR="00464D0E" w:rsidRPr="00517E83">
        <w:rPr>
          <w:rFonts w:ascii="Times New Roman" w:hAnsi="Times New Roman"/>
          <w:szCs w:val="24"/>
        </w:rPr>
        <w:t>-Eleven</w:t>
      </w:r>
      <w:r w:rsidRPr="00517E83">
        <w:rPr>
          <w:rFonts w:ascii="Times New Roman" w:hAnsi="Times New Roman"/>
          <w:szCs w:val="24"/>
        </w:rPr>
        <w:t>?</w:t>
      </w:r>
    </w:p>
    <w:p w14:paraId="201480A3" w14:textId="77777777" w:rsidR="003514BE" w:rsidRDefault="003514BE" w:rsidP="003514BE">
      <w:pPr>
        <w:pStyle w:val="Body"/>
        <w:widowControl w:val="0"/>
        <w:spacing w:line="240" w:lineRule="auto"/>
        <w:ind w:left="720" w:firstLine="0"/>
        <w:rPr>
          <w:rFonts w:ascii="Times New Roman" w:hAnsi="Times New Roman"/>
          <w:szCs w:val="24"/>
        </w:rPr>
      </w:pPr>
    </w:p>
    <w:p w14:paraId="4D97B778" w14:textId="77777777" w:rsidR="003514BE" w:rsidRPr="0022191A" w:rsidRDefault="003514BE" w:rsidP="003514B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5DE65FC" w14:textId="77777777" w:rsidR="00517E83" w:rsidRDefault="00517E83" w:rsidP="00D4164F">
      <w:pPr>
        <w:pStyle w:val="ListParagraph"/>
        <w:ind w:left="0"/>
        <w:rPr>
          <w:rFonts w:ascii="Times New Roman" w:hAnsi="Times New Roman"/>
          <w:b/>
          <w:szCs w:val="24"/>
        </w:rPr>
      </w:pPr>
    </w:p>
    <w:p w14:paraId="0CECE26A" w14:textId="51843335" w:rsidR="00517E83" w:rsidRDefault="0010655F" w:rsidP="00D4164F">
      <w:pPr>
        <w:pStyle w:val="Body"/>
        <w:widowControl w:val="0"/>
        <w:numPr>
          <w:ilvl w:val="1"/>
          <w:numId w:val="13"/>
        </w:numPr>
        <w:spacing w:line="240" w:lineRule="auto"/>
        <w:ind w:left="0" w:firstLine="0"/>
        <w:rPr>
          <w:rFonts w:ascii="Times New Roman" w:hAnsi="Times New Roman"/>
          <w:szCs w:val="24"/>
        </w:rPr>
      </w:pPr>
      <w:r w:rsidRPr="00517E83">
        <w:rPr>
          <w:rFonts w:ascii="Times New Roman" w:hAnsi="Times New Roman"/>
          <w:szCs w:val="24"/>
        </w:rPr>
        <w:t xml:space="preserve">Did Officers Gordillo and Merritt believe that </w:t>
      </w:r>
      <w:proofErr w:type="spellStart"/>
      <w:r w:rsidR="00EF4E56" w:rsidRPr="00517E83">
        <w:rPr>
          <w:rFonts w:ascii="Times New Roman" w:hAnsi="Times New Roman"/>
          <w:szCs w:val="24"/>
        </w:rPr>
        <w:t>Damarius</w:t>
      </w:r>
      <w:proofErr w:type="spellEnd"/>
      <w:r w:rsidRPr="00517E83">
        <w:rPr>
          <w:rFonts w:ascii="Times New Roman" w:hAnsi="Times New Roman"/>
          <w:szCs w:val="24"/>
        </w:rPr>
        <w:t xml:space="preserve"> Butts </w:t>
      </w:r>
      <w:del w:id="7" w:author="Author">
        <w:r w:rsidRPr="00517E83" w:rsidDel="00FC48DC">
          <w:rPr>
            <w:rFonts w:ascii="Times New Roman" w:hAnsi="Times New Roman"/>
            <w:szCs w:val="24"/>
          </w:rPr>
          <w:delText xml:space="preserve">was </w:delText>
        </w:r>
      </w:del>
      <w:ins w:id="8" w:author="Author">
        <w:r w:rsidR="00FC48DC">
          <w:rPr>
            <w:rFonts w:ascii="Times New Roman" w:hAnsi="Times New Roman"/>
            <w:szCs w:val="24"/>
          </w:rPr>
          <w:t>may be</w:t>
        </w:r>
        <w:r w:rsidR="00FC48DC" w:rsidRPr="00517E83">
          <w:rPr>
            <w:rFonts w:ascii="Times New Roman" w:hAnsi="Times New Roman"/>
            <w:szCs w:val="24"/>
          </w:rPr>
          <w:t xml:space="preserve"> </w:t>
        </w:r>
      </w:ins>
      <w:r w:rsidRPr="00517E83">
        <w:rPr>
          <w:rFonts w:ascii="Times New Roman" w:hAnsi="Times New Roman"/>
          <w:szCs w:val="24"/>
        </w:rPr>
        <w:t>in possession of a gun?</w:t>
      </w:r>
    </w:p>
    <w:p w14:paraId="3865DDDF" w14:textId="77777777" w:rsidR="003514BE" w:rsidRDefault="003514BE" w:rsidP="003514BE">
      <w:pPr>
        <w:pStyle w:val="Body"/>
        <w:widowControl w:val="0"/>
        <w:spacing w:line="240" w:lineRule="auto"/>
        <w:ind w:firstLine="0"/>
        <w:rPr>
          <w:rFonts w:ascii="Times New Roman" w:hAnsi="Times New Roman"/>
          <w:szCs w:val="24"/>
        </w:rPr>
      </w:pPr>
    </w:p>
    <w:p w14:paraId="57A8F8EA" w14:textId="77777777" w:rsidR="003514BE" w:rsidRPr="0022191A" w:rsidRDefault="003514BE" w:rsidP="003514B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04803A0" w14:textId="77777777" w:rsidR="00517E83" w:rsidRDefault="00517E83" w:rsidP="00D4164F">
      <w:pPr>
        <w:pStyle w:val="ListParagraph"/>
        <w:ind w:left="0"/>
        <w:rPr>
          <w:rFonts w:ascii="Times New Roman" w:hAnsi="Times New Roman"/>
          <w:b/>
          <w:szCs w:val="24"/>
        </w:rPr>
      </w:pPr>
    </w:p>
    <w:p w14:paraId="74BA2A0B" w14:textId="0E06500F" w:rsidR="00517E83" w:rsidRDefault="0010655F" w:rsidP="00D4164F">
      <w:pPr>
        <w:pStyle w:val="Body"/>
        <w:widowControl w:val="0"/>
        <w:numPr>
          <w:ilvl w:val="1"/>
          <w:numId w:val="13"/>
        </w:numPr>
        <w:spacing w:line="240" w:lineRule="auto"/>
        <w:ind w:left="0" w:firstLine="0"/>
        <w:rPr>
          <w:rFonts w:ascii="Times New Roman" w:hAnsi="Times New Roman"/>
          <w:szCs w:val="24"/>
        </w:rPr>
      </w:pPr>
      <w:r w:rsidRPr="00517E83">
        <w:rPr>
          <w:rFonts w:ascii="Times New Roman" w:hAnsi="Times New Roman"/>
          <w:szCs w:val="24"/>
        </w:rPr>
        <w:t>Did Officers</w:t>
      </w:r>
      <w:r w:rsidR="00517E83">
        <w:rPr>
          <w:rFonts w:ascii="Times New Roman" w:hAnsi="Times New Roman"/>
          <w:szCs w:val="24"/>
        </w:rPr>
        <w:t xml:space="preserve"> Gordillo and Merritt approach </w:t>
      </w:r>
      <w:proofErr w:type="spellStart"/>
      <w:r w:rsidR="00464D0E" w:rsidRPr="00517E83">
        <w:rPr>
          <w:rFonts w:ascii="Times New Roman" w:hAnsi="Times New Roman"/>
          <w:szCs w:val="24"/>
        </w:rPr>
        <w:t>Damarius</w:t>
      </w:r>
      <w:proofErr w:type="spellEnd"/>
      <w:r w:rsidR="00464D0E" w:rsidRPr="00517E83">
        <w:rPr>
          <w:rFonts w:ascii="Times New Roman" w:hAnsi="Times New Roman"/>
          <w:szCs w:val="24"/>
        </w:rPr>
        <w:t xml:space="preserve"> Butts and</w:t>
      </w:r>
      <w:r w:rsidRPr="00517E83">
        <w:rPr>
          <w:rFonts w:ascii="Times New Roman" w:hAnsi="Times New Roman"/>
          <w:szCs w:val="24"/>
        </w:rPr>
        <w:t xml:space="preserve"> command</w:t>
      </w:r>
      <w:r w:rsidR="00464D0E" w:rsidRPr="00517E83">
        <w:rPr>
          <w:rFonts w:ascii="Times New Roman" w:hAnsi="Times New Roman"/>
          <w:szCs w:val="24"/>
        </w:rPr>
        <w:t xml:space="preserve"> him</w:t>
      </w:r>
      <w:r w:rsidRPr="00517E83">
        <w:rPr>
          <w:rFonts w:ascii="Times New Roman" w:hAnsi="Times New Roman"/>
          <w:szCs w:val="24"/>
        </w:rPr>
        <w:t xml:space="preserve"> to get on the ground? </w:t>
      </w:r>
    </w:p>
    <w:p w14:paraId="233A1AFB" w14:textId="77777777" w:rsidR="001960E1" w:rsidRDefault="001960E1" w:rsidP="001960E1">
      <w:pPr>
        <w:pStyle w:val="Body"/>
        <w:widowControl w:val="0"/>
        <w:spacing w:line="240" w:lineRule="auto"/>
        <w:ind w:firstLine="0"/>
        <w:rPr>
          <w:rFonts w:ascii="Times New Roman" w:hAnsi="Times New Roman"/>
          <w:szCs w:val="24"/>
        </w:rPr>
      </w:pPr>
    </w:p>
    <w:p w14:paraId="4A2D0E82" w14:textId="77777777" w:rsidR="001960E1" w:rsidRPr="0022191A" w:rsidRDefault="001960E1" w:rsidP="001960E1">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D63BD8A" w14:textId="77777777" w:rsidR="001960E1" w:rsidRDefault="001960E1" w:rsidP="001960E1">
      <w:pPr>
        <w:pStyle w:val="Body"/>
        <w:widowControl w:val="0"/>
        <w:spacing w:line="240" w:lineRule="auto"/>
        <w:ind w:firstLine="0"/>
        <w:rPr>
          <w:rFonts w:ascii="Times New Roman" w:hAnsi="Times New Roman"/>
          <w:szCs w:val="24"/>
        </w:rPr>
      </w:pPr>
    </w:p>
    <w:p w14:paraId="42DA1374" w14:textId="595F051F" w:rsidR="00EF4E56" w:rsidRDefault="00517E83" w:rsidP="00D4164F">
      <w:pPr>
        <w:pStyle w:val="Body"/>
        <w:widowControl w:val="0"/>
        <w:numPr>
          <w:ilvl w:val="1"/>
          <w:numId w:val="13"/>
        </w:numPr>
        <w:spacing w:line="240" w:lineRule="auto"/>
        <w:ind w:left="0" w:firstLine="0"/>
        <w:rPr>
          <w:rFonts w:ascii="Times New Roman" w:hAnsi="Times New Roman"/>
          <w:szCs w:val="24"/>
        </w:rPr>
      </w:pPr>
      <w:r w:rsidRPr="001960E1">
        <w:rPr>
          <w:rFonts w:ascii="Times New Roman" w:hAnsi="Times New Roman"/>
          <w:szCs w:val="24"/>
        </w:rPr>
        <w:t xml:space="preserve">Did Officer Gordillo witness </w:t>
      </w:r>
      <w:proofErr w:type="spellStart"/>
      <w:r w:rsidRPr="001960E1">
        <w:rPr>
          <w:rFonts w:ascii="Times New Roman" w:hAnsi="Times New Roman"/>
          <w:szCs w:val="24"/>
        </w:rPr>
        <w:t>Damarius</w:t>
      </w:r>
      <w:proofErr w:type="spellEnd"/>
      <w:r w:rsidRPr="001960E1">
        <w:rPr>
          <w:rFonts w:ascii="Times New Roman" w:hAnsi="Times New Roman"/>
          <w:szCs w:val="24"/>
        </w:rPr>
        <w:t xml:space="preserve"> Butts run westbound on Madison </w:t>
      </w:r>
      <w:r w:rsidRPr="00517E83">
        <w:rPr>
          <w:rFonts w:ascii="Times New Roman" w:hAnsi="Times New Roman"/>
          <w:szCs w:val="24"/>
        </w:rPr>
        <w:t>Street after grappling with Officer Merritt?</w:t>
      </w:r>
    </w:p>
    <w:p w14:paraId="2D546CCD" w14:textId="14BA22BD" w:rsidR="002E415B" w:rsidRDefault="002E415B" w:rsidP="002E415B">
      <w:pPr>
        <w:pStyle w:val="Body"/>
        <w:widowControl w:val="0"/>
        <w:spacing w:line="240" w:lineRule="auto"/>
        <w:ind w:firstLine="0"/>
        <w:rPr>
          <w:rFonts w:ascii="Times New Roman" w:hAnsi="Times New Roman"/>
          <w:szCs w:val="24"/>
        </w:rPr>
      </w:pPr>
    </w:p>
    <w:p w14:paraId="43D36C0D" w14:textId="3691D2CE" w:rsidR="002E415B" w:rsidRDefault="002E415B" w:rsidP="002E415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A1B6F19" w14:textId="17BCF132" w:rsidR="00517E83" w:rsidRDefault="00EF4E56" w:rsidP="00D4164F">
      <w:pPr>
        <w:pStyle w:val="Body"/>
        <w:widowControl w:val="0"/>
        <w:spacing w:line="240" w:lineRule="auto"/>
        <w:ind w:firstLine="0"/>
        <w:rPr>
          <w:rFonts w:ascii="Times New Roman" w:hAnsi="Times New Roman"/>
          <w:szCs w:val="24"/>
        </w:rPr>
      </w:pPr>
      <w:r>
        <w:rPr>
          <w:rFonts w:ascii="Times New Roman" w:hAnsi="Times New Roman"/>
          <w:szCs w:val="24"/>
        </w:rPr>
        <w:t xml:space="preserve"> </w:t>
      </w:r>
    </w:p>
    <w:p w14:paraId="0E980E6B" w14:textId="77777777" w:rsidR="00517E83" w:rsidRDefault="0010655F" w:rsidP="003514BE">
      <w:pPr>
        <w:pStyle w:val="Body"/>
        <w:widowControl w:val="0"/>
        <w:numPr>
          <w:ilvl w:val="1"/>
          <w:numId w:val="13"/>
        </w:numPr>
        <w:tabs>
          <w:tab w:val="left" w:pos="2250"/>
        </w:tabs>
        <w:spacing w:line="240" w:lineRule="auto"/>
        <w:ind w:left="0" w:firstLine="0"/>
        <w:rPr>
          <w:rFonts w:ascii="Times New Roman" w:hAnsi="Times New Roman"/>
          <w:szCs w:val="24"/>
        </w:rPr>
      </w:pPr>
      <w:r w:rsidRPr="00517E83">
        <w:rPr>
          <w:rFonts w:ascii="Times New Roman" w:hAnsi="Times New Roman"/>
          <w:szCs w:val="24"/>
        </w:rPr>
        <w:t xml:space="preserve">Did </w:t>
      </w:r>
      <w:proofErr w:type="spellStart"/>
      <w:r w:rsidRPr="00517E83">
        <w:rPr>
          <w:rFonts w:ascii="Times New Roman" w:hAnsi="Times New Roman"/>
          <w:szCs w:val="24"/>
        </w:rPr>
        <w:t>Damarius</w:t>
      </w:r>
      <w:proofErr w:type="spellEnd"/>
      <w:r w:rsidRPr="00517E83">
        <w:rPr>
          <w:rFonts w:ascii="Times New Roman" w:hAnsi="Times New Roman"/>
          <w:szCs w:val="24"/>
        </w:rPr>
        <w:t xml:space="preserve"> Butts drop a jacket to the ground and begin running westbound on Madison Street?</w:t>
      </w:r>
    </w:p>
    <w:p w14:paraId="4789DB19" w14:textId="0CE6048F" w:rsidR="00517E83" w:rsidRDefault="00517E83" w:rsidP="00D4164F">
      <w:pPr>
        <w:pStyle w:val="ListParagraph"/>
        <w:ind w:left="0"/>
        <w:rPr>
          <w:rFonts w:ascii="Times New Roman" w:hAnsi="Times New Roman"/>
          <w:b/>
          <w:szCs w:val="24"/>
        </w:rPr>
      </w:pPr>
    </w:p>
    <w:p w14:paraId="6F49AAA1" w14:textId="7DC98386" w:rsidR="002E415B" w:rsidRPr="002E415B" w:rsidRDefault="002E415B" w:rsidP="002E415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FA80ABA" w14:textId="77777777" w:rsidR="002E415B" w:rsidRDefault="002E415B" w:rsidP="00D4164F">
      <w:pPr>
        <w:pStyle w:val="ListParagraph"/>
        <w:ind w:left="0"/>
        <w:rPr>
          <w:rFonts w:ascii="Times New Roman" w:hAnsi="Times New Roman"/>
          <w:b/>
          <w:szCs w:val="24"/>
        </w:rPr>
      </w:pPr>
    </w:p>
    <w:p w14:paraId="3F8F79CD" w14:textId="67DFE87A" w:rsidR="00517E83" w:rsidRDefault="0010655F" w:rsidP="003514BE">
      <w:pPr>
        <w:pStyle w:val="Body"/>
        <w:widowControl w:val="0"/>
        <w:numPr>
          <w:ilvl w:val="1"/>
          <w:numId w:val="13"/>
        </w:numPr>
        <w:tabs>
          <w:tab w:val="left" w:pos="2250"/>
        </w:tabs>
        <w:spacing w:line="240" w:lineRule="auto"/>
        <w:ind w:left="0" w:firstLine="0"/>
        <w:rPr>
          <w:rFonts w:ascii="Times New Roman" w:hAnsi="Times New Roman"/>
          <w:szCs w:val="24"/>
        </w:rPr>
      </w:pPr>
      <w:r w:rsidRPr="00517E83">
        <w:rPr>
          <w:rFonts w:ascii="Times New Roman" w:hAnsi="Times New Roman"/>
          <w:szCs w:val="24"/>
        </w:rPr>
        <w:t xml:space="preserve">Did Officer </w:t>
      </w:r>
      <w:r w:rsidR="00517E83">
        <w:rPr>
          <w:rFonts w:ascii="Times New Roman" w:hAnsi="Times New Roman"/>
          <w:szCs w:val="24"/>
        </w:rPr>
        <w:t>Gordillo</w:t>
      </w:r>
      <w:r w:rsidRPr="00517E83">
        <w:rPr>
          <w:rFonts w:ascii="Times New Roman" w:hAnsi="Times New Roman"/>
          <w:szCs w:val="24"/>
        </w:rPr>
        <w:t xml:space="preserve"> </w:t>
      </w:r>
      <w:r w:rsidR="00517E83">
        <w:rPr>
          <w:rFonts w:ascii="Times New Roman" w:hAnsi="Times New Roman"/>
          <w:szCs w:val="24"/>
        </w:rPr>
        <w:t xml:space="preserve">pursue </w:t>
      </w:r>
      <w:proofErr w:type="spellStart"/>
      <w:r w:rsidRPr="00517E83">
        <w:rPr>
          <w:rFonts w:ascii="Times New Roman" w:hAnsi="Times New Roman"/>
          <w:szCs w:val="24"/>
        </w:rPr>
        <w:t>Damarius</w:t>
      </w:r>
      <w:proofErr w:type="spellEnd"/>
      <w:r w:rsidRPr="00517E83">
        <w:rPr>
          <w:rFonts w:ascii="Times New Roman" w:hAnsi="Times New Roman"/>
          <w:szCs w:val="24"/>
        </w:rPr>
        <w:t xml:space="preserve"> Butts on foot westbound</w:t>
      </w:r>
      <w:r w:rsidR="00517E83">
        <w:rPr>
          <w:rFonts w:ascii="Times New Roman" w:hAnsi="Times New Roman"/>
          <w:szCs w:val="24"/>
        </w:rPr>
        <w:t xml:space="preserve"> down Madison Street towards Western Avenue</w:t>
      </w:r>
      <w:r w:rsidRPr="00517E83">
        <w:rPr>
          <w:rFonts w:ascii="Times New Roman" w:hAnsi="Times New Roman"/>
          <w:szCs w:val="24"/>
        </w:rPr>
        <w:t>?</w:t>
      </w:r>
    </w:p>
    <w:p w14:paraId="07CD1B5F" w14:textId="70584407" w:rsidR="00517E83" w:rsidRDefault="00517E83" w:rsidP="003514BE">
      <w:pPr>
        <w:pStyle w:val="ListParagraph"/>
        <w:ind w:left="0"/>
        <w:rPr>
          <w:rFonts w:ascii="Times New Roman" w:hAnsi="Times New Roman"/>
          <w:b/>
          <w:szCs w:val="24"/>
        </w:rPr>
      </w:pPr>
    </w:p>
    <w:p w14:paraId="0536B702" w14:textId="596E9D24" w:rsidR="00B810E4" w:rsidRPr="00B810E4" w:rsidRDefault="00B810E4" w:rsidP="00B810E4">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1E6DB6C" w14:textId="77777777" w:rsidR="00B810E4" w:rsidRDefault="00B810E4" w:rsidP="003514BE">
      <w:pPr>
        <w:pStyle w:val="ListParagraph"/>
        <w:ind w:left="0"/>
        <w:rPr>
          <w:rFonts w:ascii="Times New Roman" w:hAnsi="Times New Roman"/>
          <w:b/>
          <w:szCs w:val="24"/>
        </w:rPr>
      </w:pPr>
    </w:p>
    <w:p w14:paraId="771B45C3" w14:textId="77777777" w:rsidR="00517E83" w:rsidRDefault="0010655F" w:rsidP="003514BE">
      <w:pPr>
        <w:pStyle w:val="Body"/>
        <w:widowControl w:val="0"/>
        <w:numPr>
          <w:ilvl w:val="1"/>
          <w:numId w:val="13"/>
        </w:numPr>
        <w:tabs>
          <w:tab w:val="left" w:pos="2250"/>
        </w:tabs>
        <w:spacing w:line="240" w:lineRule="auto"/>
        <w:ind w:left="0" w:firstLine="0"/>
        <w:rPr>
          <w:rFonts w:ascii="Times New Roman" w:hAnsi="Times New Roman"/>
          <w:szCs w:val="24"/>
        </w:rPr>
      </w:pPr>
      <w:r w:rsidRPr="00517E83">
        <w:rPr>
          <w:rFonts w:ascii="Times New Roman" w:hAnsi="Times New Roman"/>
          <w:szCs w:val="24"/>
        </w:rPr>
        <w:t>Did Officer Gordillo broadcast the pursuit over radio?</w:t>
      </w:r>
    </w:p>
    <w:p w14:paraId="3A5082FA" w14:textId="129A1F53" w:rsidR="00517E83" w:rsidRDefault="00517E83" w:rsidP="003514BE">
      <w:pPr>
        <w:pStyle w:val="ListParagraph"/>
        <w:ind w:left="0"/>
        <w:rPr>
          <w:rFonts w:ascii="Times New Roman" w:hAnsi="Times New Roman"/>
          <w:b/>
          <w:szCs w:val="24"/>
        </w:rPr>
      </w:pPr>
    </w:p>
    <w:p w14:paraId="3DB0668E" w14:textId="6365BEEE" w:rsidR="00B810E4" w:rsidRPr="00B810E4" w:rsidRDefault="00B810E4" w:rsidP="00B810E4">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A2B296A" w14:textId="3A3BEF5C" w:rsidR="00B810E4" w:rsidRDefault="00B810E4" w:rsidP="003514BE">
      <w:pPr>
        <w:pStyle w:val="ListParagraph"/>
        <w:ind w:left="0"/>
        <w:rPr>
          <w:rFonts w:ascii="Times New Roman" w:hAnsi="Times New Roman"/>
          <w:b/>
          <w:szCs w:val="24"/>
        </w:rPr>
      </w:pPr>
    </w:p>
    <w:p w14:paraId="285A72F7" w14:textId="4B88BB61" w:rsidR="00B810E4" w:rsidRDefault="00B810E4" w:rsidP="003514BE">
      <w:pPr>
        <w:pStyle w:val="ListParagraph"/>
        <w:ind w:left="0"/>
        <w:rPr>
          <w:rFonts w:ascii="Times New Roman" w:hAnsi="Times New Roman"/>
          <w:b/>
          <w:szCs w:val="24"/>
        </w:rPr>
      </w:pPr>
    </w:p>
    <w:p w14:paraId="57894424" w14:textId="2090B439" w:rsidR="00B810E4" w:rsidRDefault="00B810E4" w:rsidP="003514BE">
      <w:pPr>
        <w:pStyle w:val="ListParagraph"/>
        <w:ind w:left="0"/>
        <w:rPr>
          <w:rFonts w:ascii="Times New Roman" w:hAnsi="Times New Roman"/>
          <w:b/>
          <w:szCs w:val="24"/>
        </w:rPr>
      </w:pPr>
    </w:p>
    <w:p w14:paraId="6A5EB6DC" w14:textId="77777777" w:rsidR="00B810E4" w:rsidRDefault="00B810E4" w:rsidP="003514BE">
      <w:pPr>
        <w:pStyle w:val="ListParagraph"/>
        <w:ind w:left="0"/>
        <w:rPr>
          <w:rFonts w:ascii="Times New Roman" w:hAnsi="Times New Roman"/>
          <w:b/>
          <w:szCs w:val="24"/>
        </w:rPr>
      </w:pPr>
    </w:p>
    <w:p w14:paraId="130F3609" w14:textId="77777777" w:rsidR="00517E83" w:rsidRDefault="0010655F" w:rsidP="003514BE">
      <w:pPr>
        <w:pStyle w:val="Body"/>
        <w:widowControl w:val="0"/>
        <w:numPr>
          <w:ilvl w:val="1"/>
          <w:numId w:val="13"/>
        </w:numPr>
        <w:tabs>
          <w:tab w:val="left" w:pos="2250"/>
        </w:tabs>
        <w:spacing w:line="240" w:lineRule="auto"/>
        <w:ind w:left="0" w:firstLine="0"/>
        <w:rPr>
          <w:rFonts w:ascii="Times New Roman" w:hAnsi="Times New Roman"/>
          <w:szCs w:val="24"/>
        </w:rPr>
      </w:pPr>
      <w:r w:rsidRPr="00517E83">
        <w:rPr>
          <w:rFonts w:ascii="Times New Roman" w:hAnsi="Times New Roman"/>
          <w:szCs w:val="24"/>
        </w:rPr>
        <w:lastRenderedPageBreak/>
        <w:t xml:space="preserve">As </w:t>
      </w:r>
      <w:proofErr w:type="spellStart"/>
      <w:r w:rsidRPr="00517E83">
        <w:rPr>
          <w:rFonts w:ascii="Times New Roman" w:hAnsi="Times New Roman"/>
          <w:szCs w:val="24"/>
        </w:rPr>
        <w:t>Damarius</w:t>
      </w:r>
      <w:proofErr w:type="spellEnd"/>
      <w:r w:rsidRPr="00517E83">
        <w:rPr>
          <w:rFonts w:ascii="Times New Roman" w:hAnsi="Times New Roman"/>
          <w:szCs w:val="24"/>
        </w:rPr>
        <w:t xml:space="preserve"> Butts ran westbound down Madison, did Officer Kang </w:t>
      </w:r>
      <w:r w:rsidR="00517E83">
        <w:rPr>
          <w:rFonts w:ascii="Times New Roman" w:hAnsi="Times New Roman"/>
          <w:szCs w:val="24"/>
        </w:rPr>
        <w:t xml:space="preserve">drive towards </w:t>
      </w:r>
      <w:proofErr w:type="spellStart"/>
      <w:r w:rsidR="00517E83">
        <w:rPr>
          <w:rFonts w:ascii="Times New Roman" w:hAnsi="Times New Roman"/>
          <w:szCs w:val="24"/>
        </w:rPr>
        <w:t>Damarius</w:t>
      </w:r>
      <w:proofErr w:type="spellEnd"/>
      <w:r w:rsidR="00517E83">
        <w:rPr>
          <w:rFonts w:ascii="Times New Roman" w:hAnsi="Times New Roman"/>
          <w:szCs w:val="24"/>
        </w:rPr>
        <w:t xml:space="preserve"> Butts?</w:t>
      </w:r>
    </w:p>
    <w:p w14:paraId="4D3C43E1" w14:textId="3BA46DB9" w:rsidR="00517E83" w:rsidRDefault="00517E83" w:rsidP="003514BE">
      <w:pPr>
        <w:pStyle w:val="ListParagraph"/>
        <w:ind w:left="0"/>
        <w:rPr>
          <w:rFonts w:ascii="Times New Roman" w:hAnsi="Times New Roman"/>
          <w:szCs w:val="24"/>
        </w:rPr>
      </w:pPr>
    </w:p>
    <w:p w14:paraId="2E121558" w14:textId="7E48C4D4" w:rsidR="00B810E4" w:rsidRDefault="00B810E4" w:rsidP="00B810E4">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0FE1517" w14:textId="77777777" w:rsidR="00B810E4" w:rsidRDefault="00B810E4" w:rsidP="003514BE">
      <w:pPr>
        <w:pStyle w:val="ListParagraph"/>
        <w:ind w:left="0"/>
        <w:rPr>
          <w:rFonts w:ascii="Times New Roman" w:hAnsi="Times New Roman"/>
          <w:szCs w:val="24"/>
        </w:rPr>
      </w:pPr>
    </w:p>
    <w:p w14:paraId="3274B1B3" w14:textId="7AFB5C2F" w:rsidR="00517E83" w:rsidRDefault="00517E83" w:rsidP="003514BE">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w:t>
      </w:r>
      <w:r w:rsidR="0014022A">
        <w:rPr>
          <w:rFonts w:ascii="Times New Roman" w:hAnsi="Times New Roman"/>
          <w:szCs w:val="24"/>
        </w:rPr>
        <w:t>Kang</w:t>
      </w:r>
      <w:r>
        <w:rPr>
          <w:rFonts w:ascii="Times New Roman" w:hAnsi="Times New Roman"/>
          <w:szCs w:val="24"/>
        </w:rPr>
        <w:t xml:space="preserve"> </w:t>
      </w:r>
      <w:r w:rsidR="00B34F79" w:rsidRPr="00517E83">
        <w:rPr>
          <w:rFonts w:ascii="Times New Roman" w:hAnsi="Times New Roman"/>
          <w:szCs w:val="24"/>
        </w:rPr>
        <w:t xml:space="preserve">park his patrol vehicle and pursue </w:t>
      </w:r>
      <w:proofErr w:type="spellStart"/>
      <w:r>
        <w:rPr>
          <w:rFonts w:ascii="Times New Roman" w:hAnsi="Times New Roman"/>
          <w:szCs w:val="24"/>
        </w:rPr>
        <w:t>Damarius</w:t>
      </w:r>
      <w:proofErr w:type="spellEnd"/>
      <w:r w:rsidR="00B34F79" w:rsidRPr="00517E83">
        <w:rPr>
          <w:rFonts w:ascii="Times New Roman" w:hAnsi="Times New Roman"/>
          <w:szCs w:val="24"/>
        </w:rPr>
        <w:t xml:space="preserve"> </w:t>
      </w:r>
      <w:r>
        <w:rPr>
          <w:rFonts w:ascii="Times New Roman" w:hAnsi="Times New Roman"/>
          <w:szCs w:val="24"/>
        </w:rPr>
        <w:t>Butts</w:t>
      </w:r>
      <w:r w:rsidR="00B34F79" w:rsidRPr="00517E83">
        <w:rPr>
          <w:rFonts w:ascii="Times New Roman" w:hAnsi="Times New Roman"/>
          <w:szCs w:val="24"/>
        </w:rPr>
        <w:t xml:space="preserve"> on foot</w:t>
      </w:r>
      <w:r>
        <w:rPr>
          <w:rFonts w:ascii="Times New Roman" w:hAnsi="Times New Roman"/>
          <w:szCs w:val="24"/>
        </w:rPr>
        <w:t>?</w:t>
      </w:r>
    </w:p>
    <w:p w14:paraId="5BBA7A4C" w14:textId="43C82FD4" w:rsidR="00517E83" w:rsidRDefault="00517E83" w:rsidP="00517E83">
      <w:pPr>
        <w:pStyle w:val="ListParagraph"/>
        <w:rPr>
          <w:rFonts w:ascii="Times New Roman" w:hAnsi="Times New Roman"/>
          <w:b/>
          <w:szCs w:val="24"/>
        </w:rPr>
      </w:pPr>
    </w:p>
    <w:p w14:paraId="71DFB646" w14:textId="3228AEEE" w:rsidR="00B810E4" w:rsidRPr="00B810E4" w:rsidRDefault="00B810E4" w:rsidP="00B810E4">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B33FD66" w14:textId="77777777" w:rsidR="00B810E4" w:rsidRDefault="00B810E4" w:rsidP="00517E83">
      <w:pPr>
        <w:pStyle w:val="ListParagraph"/>
        <w:rPr>
          <w:rFonts w:ascii="Times New Roman" w:hAnsi="Times New Roman"/>
          <w:b/>
          <w:szCs w:val="24"/>
        </w:rPr>
      </w:pPr>
    </w:p>
    <w:p w14:paraId="7DEB256A" w14:textId="4101EBE5" w:rsidR="005937AF" w:rsidRDefault="00517E83" w:rsidP="003514BE">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w:t>
      </w:r>
      <w:r w:rsidR="0010655F" w:rsidRPr="00517E83">
        <w:rPr>
          <w:rFonts w:ascii="Times New Roman" w:hAnsi="Times New Roman"/>
          <w:szCs w:val="24"/>
        </w:rPr>
        <w:t xml:space="preserve">id Officer Kennedy observe </w:t>
      </w:r>
      <w:proofErr w:type="spellStart"/>
      <w:r w:rsidR="0010655F" w:rsidRPr="00517E83">
        <w:rPr>
          <w:rFonts w:ascii="Times New Roman" w:hAnsi="Times New Roman"/>
          <w:szCs w:val="24"/>
        </w:rPr>
        <w:t>Damarius</w:t>
      </w:r>
      <w:proofErr w:type="spellEnd"/>
      <w:r w:rsidR="0010655F" w:rsidRPr="00517E83">
        <w:rPr>
          <w:rFonts w:ascii="Times New Roman" w:hAnsi="Times New Roman"/>
          <w:szCs w:val="24"/>
        </w:rPr>
        <w:t xml:space="preserve"> Butts running westbound on Madison as her vehicle approached the intersection of Madison and Western Ave</w:t>
      </w:r>
      <w:r w:rsidR="00050DCF">
        <w:rPr>
          <w:rFonts w:ascii="Times New Roman" w:hAnsi="Times New Roman"/>
          <w:szCs w:val="24"/>
        </w:rPr>
        <w:t>nue</w:t>
      </w:r>
      <w:r w:rsidR="0010655F" w:rsidRPr="00517E83">
        <w:rPr>
          <w:rFonts w:ascii="Times New Roman" w:hAnsi="Times New Roman"/>
          <w:szCs w:val="24"/>
        </w:rPr>
        <w:t>?</w:t>
      </w:r>
    </w:p>
    <w:p w14:paraId="6E1EF402" w14:textId="6E20D404" w:rsidR="005937AF" w:rsidRDefault="005937AF" w:rsidP="003514BE">
      <w:pPr>
        <w:pStyle w:val="ListParagraph"/>
        <w:ind w:left="0"/>
        <w:rPr>
          <w:rFonts w:ascii="Times New Roman" w:hAnsi="Times New Roman"/>
          <w:b/>
          <w:szCs w:val="24"/>
        </w:rPr>
      </w:pPr>
    </w:p>
    <w:p w14:paraId="7C7282FA" w14:textId="128C66AD" w:rsidR="00B810E4" w:rsidRPr="00B810E4" w:rsidRDefault="00B810E4" w:rsidP="00B810E4">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3EF6D4E" w14:textId="77777777" w:rsidR="00B810E4" w:rsidRDefault="00B810E4" w:rsidP="003514BE">
      <w:pPr>
        <w:pStyle w:val="ListParagraph"/>
        <w:ind w:left="0"/>
        <w:rPr>
          <w:rFonts w:ascii="Times New Roman" w:hAnsi="Times New Roman"/>
          <w:b/>
          <w:szCs w:val="24"/>
        </w:rPr>
      </w:pPr>
    </w:p>
    <w:p w14:paraId="616E6C29" w14:textId="1606E328" w:rsidR="005937AF" w:rsidRDefault="0010655F" w:rsidP="003514BE">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After observing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did Officer Kennedy turn her vehicle south on Western Ave</w:t>
      </w:r>
      <w:r w:rsidR="005937AF">
        <w:rPr>
          <w:rFonts w:ascii="Times New Roman" w:hAnsi="Times New Roman"/>
          <w:szCs w:val="24"/>
        </w:rPr>
        <w:t>nue</w:t>
      </w:r>
      <w:r w:rsidRPr="005937AF">
        <w:rPr>
          <w:rFonts w:ascii="Times New Roman" w:hAnsi="Times New Roman"/>
          <w:szCs w:val="24"/>
        </w:rPr>
        <w:t xml:space="preserve"> and park </w:t>
      </w:r>
      <w:r w:rsidR="00050DCF">
        <w:rPr>
          <w:rFonts w:ascii="Times New Roman" w:hAnsi="Times New Roman"/>
          <w:szCs w:val="24"/>
        </w:rPr>
        <w:t xml:space="preserve">it </w:t>
      </w:r>
      <w:r w:rsidR="00B34F79" w:rsidRPr="005937AF">
        <w:rPr>
          <w:rFonts w:ascii="Times New Roman" w:hAnsi="Times New Roman"/>
          <w:szCs w:val="24"/>
        </w:rPr>
        <w:t xml:space="preserve">near the loading dock of the </w:t>
      </w:r>
      <w:r w:rsidRPr="005937AF">
        <w:rPr>
          <w:rFonts w:ascii="Times New Roman" w:hAnsi="Times New Roman"/>
          <w:szCs w:val="24"/>
        </w:rPr>
        <w:t>old Federal Building</w:t>
      </w:r>
      <w:r w:rsidR="0014022A">
        <w:rPr>
          <w:rFonts w:ascii="Times New Roman" w:hAnsi="Times New Roman"/>
          <w:szCs w:val="24"/>
        </w:rPr>
        <w:t>?</w:t>
      </w:r>
      <w:r w:rsidR="005937AF" w:rsidRPr="00E170B2">
        <w:rPr>
          <w:rFonts w:ascii="Times New Roman" w:hAnsi="Times New Roman"/>
          <w:szCs w:val="24"/>
        </w:rPr>
        <w:t xml:space="preserve"> </w:t>
      </w:r>
    </w:p>
    <w:p w14:paraId="1EA30161" w14:textId="16E977B8" w:rsidR="005937AF" w:rsidRDefault="005937AF" w:rsidP="003514BE">
      <w:pPr>
        <w:pStyle w:val="ListParagraph"/>
        <w:ind w:left="0"/>
        <w:rPr>
          <w:rFonts w:ascii="Times New Roman" w:hAnsi="Times New Roman"/>
          <w:szCs w:val="24"/>
        </w:rPr>
      </w:pPr>
    </w:p>
    <w:p w14:paraId="15A284EB" w14:textId="6D98D7BF" w:rsidR="00B810E4" w:rsidRDefault="00B810E4"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CCB4020" w14:textId="77777777" w:rsidR="00B810E4" w:rsidRDefault="00B810E4" w:rsidP="003514BE">
      <w:pPr>
        <w:pStyle w:val="ListParagraph"/>
        <w:ind w:left="0"/>
        <w:rPr>
          <w:rFonts w:ascii="Times New Roman" w:hAnsi="Times New Roman"/>
          <w:szCs w:val="24"/>
        </w:rPr>
      </w:pPr>
    </w:p>
    <w:p w14:paraId="61A2141D" w14:textId="77777777" w:rsidR="005937AF" w:rsidRDefault="0010655F" w:rsidP="003514BE">
      <w:pPr>
        <w:pStyle w:val="Body"/>
        <w:widowControl w:val="0"/>
        <w:numPr>
          <w:ilvl w:val="1"/>
          <w:numId w:val="13"/>
        </w:numPr>
        <w:tabs>
          <w:tab w:val="left" w:pos="2250"/>
        </w:tabs>
        <w:spacing w:line="240" w:lineRule="auto"/>
        <w:ind w:left="0" w:firstLine="0"/>
        <w:rPr>
          <w:rFonts w:ascii="Times New Roman" w:hAnsi="Times New Roman"/>
          <w:szCs w:val="24"/>
        </w:rPr>
      </w:pPr>
      <w:r w:rsidRPr="00E170B2">
        <w:rPr>
          <w:rFonts w:ascii="Times New Roman" w:hAnsi="Times New Roman"/>
          <w:szCs w:val="24"/>
        </w:rPr>
        <w:t xml:space="preserve">Did Officer Kennedy exit her vehicle and pursue </w:t>
      </w:r>
      <w:proofErr w:type="spellStart"/>
      <w:r w:rsidRPr="00E170B2">
        <w:rPr>
          <w:rFonts w:ascii="Times New Roman" w:hAnsi="Times New Roman"/>
          <w:szCs w:val="24"/>
        </w:rPr>
        <w:t>Damarius</w:t>
      </w:r>
      <w:proofErr w:type="spellEnd"/>
      <w:r w:rsidRPr="00E170B2">
        <w:rPr>
          <w:rFonts w:ascii="Times New Roman" w:hAnsi="Times New Roman"/>
          <w:szCs w:val="24"/>
        </w:rPr>
        <w:t xml:space="preserve"> Butts on foot?</w:t>
      </w:r>
    </w:p>
    <w:p w14:paraId="17CE95D0" w14:textId="77777777" w:rsidR="005937AF" w:rsidRDefault="005937AF" w:rsidP="005937AF">
      <w:pPr>
        <w:pStyle w:val="ListParagraph"/>
        <w:rPr>
          <w:rFonts w:ascii="Times New Roman" w:hAnsi="Times New Roman"/>
          <w:b/>
          <w:szCs w:val="24"/>
        </w:rPr>
      </w:pPr>
    </w:p>
    <w:p w14:paraId="7D8026D1" w14:textId="0DBBF360" w:rsidR="00050DCF" w:rsidRDefault="00050DCF" w:rsidP="00050DCF">
      <w:pPr>
        <w:pStyle w:val="Body"/>
        <w:widowControl w:val="0"/>
        <w:tabs>
          <w:tab w:val="left" w:pos="1350"/>
        </w:tabs>
        <w:spacing w:line="240" w:lineRule="auto"/>
        <w:ind w:firstLine="0"/>
        <w:rPr>
          <w:rFonts w:ascii="Times New Roman" w:hAnsi="Times New Roman"/>
          <w:szCs w:val="24"/>
        </w:rPr>
      </w:pPr>
      <w:r>
        <w:rPr>
          <w:rFonts w:ascii="Times New Roman" w:hAnsi="Times New Roman"/>
          <w:szCs w:val="24"/>
        </w:rPr>
        <w:tab/>
      </w: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85E1D95" w14:textId="77777777" w:rsidR="00050DCF" w:rsidRDefault="00050DCF" w:rsidP="00050DCF">
      <w:pPr>
        <w:pStyle w:val="ListParagraph"/>
        <w:rPr>
          <w:rFonts w:ascii="Times New Roman" w:hAnsi="Times New Roman"/>
          <w:szCs w:val="24"/>
        </w:rPr>
      </w:pPr>
    </w:p>
    <w:p w14:paraId="4C28C6C2" w14:textId="7588004B" w:rsidR="005937AF" w:rsidRDefault="00B34F79" w:rsidP="001A0159">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Did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enter the loading dock of the old Federal Building located on Western Avenue between Madison Street and Marion Street?</w:t>
      </w:r>
    </w:p>
    <w:p w14:paraId="1DAABD9F" w14:textId="6A6F1FB7" w:rsidR="005937AF" w:rsidRDefault="005937AF" w:rsidP="001A0159">
      <w:pPr>
        <w:pStyle w:val="ListParagraph"/>
        <w:tabs>
          <w:tab w:val="left" w:pos="2250"/>
        </w:tabs>
        <w:ind w:left="0"/>
        <w:rPr>
          <w:rFonts w:ascii="Times New Roman" w:hAnsi="Times New Roman"/>
          <w:b/>
          <w:szCs w:val="24"/>
        </w:rPr>
      </w:pPr>
    </w:p>
    <w:p w14:paraId="44209874" w14:textId="49F6B473" w:rsidR="001A0159" w:rsidRPr="001A0159" w:rsidRDefault="001A0159"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93EF6B1" w14:textId="77777777" w:rsidR="001A0159" w:rsidRDefault="001A0159" w:rsidP="001A0159">
      <w:pPr>
        <w:pStyle w:val="ListParagraph"/>
        <w:tabs>
          <w:tab w:val="left" w:pos="2250"/>
        </w:tabs>
        <w:ind w:left="0"/>
        <w:rPr>
          <w:rFonts w:ascii="Times New Roman" w:hAnsi="Times New Roman"/>
          <w:b/>
          <w:szCs w:val="24"/>
        </w:rPr>
      </w:pPr>
    </w:p>
    <w:p w14:paraId="1677C8E8" w14:textId="77777777" w:rsidR="005937AF" w:rsidRDefault="0010655F" w:rsidP="001A0159">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Did Officer Kennedy </w:t>
      </w:r>
      <w:r w:rsidR="00B34F79" w:rsidRPr="005937AF">
        <w:rPr>
          <w:rFonts w:ascii="Times New Roman" w:hAnsi="Times New Roman"/>
          <w:szCs w:val="24"/>
        </w:rPr>
        <w:t xml:space="preserve">follow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into the old Federal Building?</w:t>
      </w:r>
    </w:p>
    <w:p w14:paraId="2A45E131" w14:textId="645DD696" w:rsidR="005937AF" w:rsidRDefault="005937AF" w:rsidP="001A0159">
      <w:pPr>
        <w:pStyle w:val="ListParagraph"/>
        <w:tabs>
          <w:tab w:val="left" w:pos="2250"/>
        </w:tabs>
        <w:ind w:left="0"/>
        <w:rPr>
          <w:rFonts w:ascii="Times New Roman" w:hAnsi="Times New Roman"/>
          <w:b/>
          <w:szCs w:val="24"/>
        </w:rPr>
      </w:pPr>
    </w:p>
    <w:p w14:paraId="7EFE35EB" w14:textId="4221299E" w:rsidR="001A0159" w:rsidRPr="001A0159" w:rsidRDefault="001A0159"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71FF0EF" w14:textId="77777777" w:rsidR="001A0159" w:rsidRDefault="001A0159" w:rsidP="001A0159">
      <w:pPr>
        <w:pStyle w:val="ListParagraph"/>
        <w:tabs>
          <w:tab w:val="left" w:pos="2250"/>
        </w:tabs>
        <w:ind w:left="0"/>
        <w:rPr>
          <w:rFonts w:ascii="Times New Roman" w:hAnsi="Times New Roman"/>
          <w:b/>
          <w:szCs w:val="24"/>
        </w:rPr>
      </w:pPr>
    </w:p>
    <w:p w14:paraId="69D0C727" w14:textId="77777777" w:rsidR="005937AF" w:rsidRDefault="0010655F" w:rsidP="001A0159">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Did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run</w:t>
      </w:r>
      <w:r w:rsidR="00B34F79" w:rsidRPr="005937AF">
        <w:rPr>
          <w:rFonts w:ascii="Times New Roman" w:hAnsi="Times New Roman"/>
          <w:szCs w:val="24"/>
        </w:rPr>
        <w:t xml:space="preserve"> through an </w:t>
      </w:r>
      <w:r w:rsidRPr="005937AF">
        <w:rPr>
          <w:rFonts w:ascii="Times New Roman" w:hAnsi="Times New Roman"/>
          <w:szCs w:val="24"/>
        </w:rPr>
        <w:t>unlocked door</w:t>
      </w:r>
      <w:r w:rsidR="00B34F79" w:rsidRPr="005937AF">
        <w:rPr>
          <w:rFonts w:ascii="Times New Roman" w:hAnsi="Times New Roman"/>
          <w:szCs w:val="24"/>
        </w:rPr>
        <w:t xml:space="preserve"> into a room adjacent to the loading dock</w:t>
      </w:r>
      <w:r w:rsidRPr="005937AF">
        <w:rPr>
          <w:rFonts w:ascii="Times New Roman" w:hAnsi="Times New Roman"/>
          <w:szCs w:val="24"/>
        </w:rPr>
        <w:t>?</w:t>
      </w:r>
    </w:p>
    <w:p w14:paraId="5A86DDA7" w14:textId="5F543186" w:rsidR="005937AF" w:rsidRDefault="005937AF" w:rsidP="001A0159">
      <w:pPr>
        <w:pStyle w:val="ListParagraph"/>
        <w:tabs>
          <w:tab w:val="left" w:pos="2250"/>
        </w:tabs>
        <w:ind w:left="0"/>
        <w:rPr>
          <w:rFonts w:ascii="Times New Roman" w:hAnsi="Times New Roman"/>
          <w:b/>
          <w:szCs w:val="24"/>
        </w:rPr>
      </w:pPr>
    </w:p>
    <w:p w14:paraId="3BFCD957" w14:textId="33B2CA6B" w:rsidR="001A0159" w:rsidRPr="001A0159" w:rsidRDefault="001A0159"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754F5D0" w14:textId="77777777" w:rsidR="001A0159" w:rsidRDefault="001A0159" w:rsidP="001A0159">
      <w:pPr>
        <w:pStyle w:val="ListParagraph"/>
        <w:tabs>
          <w:tab w:val="left" w:pos="2250"/>
        </w:tabs>
        <w:ind w:left="0"/>
        <w:rPr>
          <w:rFonts w:ascii="Times New Roman" w:hAnsi="Times New Roman"/>
          <w:b/>
          <w:szCs w:val="24"/>
        </w:rPr>
      </w:pPr>
    </w:p>
    <w:p w14:paraId="6BFD2601" w14:textId="77777777" w:rsidR="005937AF" w:rsidRDefault="0010655F" w:rsidP="001A0159">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Did Officer Kennedy pursue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through the unlocked doors into </w:t>
      </w:r>
      <w:r w:rsidR="00B34F79" w:rsidRPr="005937AF">
        <w:rPr>
          <w:rFonts w:ascii="Times New Roman" w:hAnsi="Times New Roman"/>
          <w:szCs w:val="24"/>
        </w:rPr>
        <w:t>the adjacent room</w:t>
      </w:r>
      <w:r w:rsidRPr="005937AF">
        <w:rPr>
          <w:rFonts w:ascii="Times New Roman" w:hAnsi="Times New Roman"/>
          <w:szCs w:val="24"/>
        </w:rPr>
        <w:t>?</w:t>
      </w:r>
    </w:p>
    <w:p w14:paraId="51A91361" w14:textId="3CFBC90D" w:rsidR="005937AF" w:rsidRDefault="005937AF" w:rsidP="001A0159">
      <w:pPr>
        <w:pStyle w:val="ListParagraph"/>
        <w:tabs>
          <w:tab w:val="left" w:pos="2250"/>
        </w:tabs>
        <w:ind w:left="0"/>
        <w:rPr>
          <w:rFonts w:ascii="Times New Roman" w:hAnsi="Times New Roman"/>
          <w:szCs w:val="24"/>
        </w:rPr>
      </w:pPr>
    </w:p>
    <w:p w14:paraId="225CDA2E" w14:textId="244A2AEA" w:rsidR="001A0159" w:rsidRDefault="001A0159"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8DF5CDB" w14:textId="77777777" w:rsidR="001A0159" w:rsidRDefault="001A0159" w:rsidP="001A0159">
      <w:pPr>
        <w:pStyle w:val="ListParagraph"/>
        <w:tabs>
          <w:tab w:val="left" w:pos="2250"/>
        </w:tabs>
        <w:ind w:left="0"/>
        <w:rPr>
          <w:rFonts w:ascii="Times New Roman" w:hAnsi="Times New Roman"/>
          <w:szCs w:val="24"/>
        </w:rPr>
      </w:pPr>
    </w:p>
    <w:p w14:paraId="67434586" w14:textId="1FAB50C5" w:rsidR="005937AF" w:rsidRDefault="0014022A" w:rsidP="001A0159">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When</w:t>
      </w:r>
      <w:r w:rsidR="005937AF">
        <w:rPr>
          <w:rFonts w:ascii="Times New Roman" w:hAnsi="Times New Roman"/>
          <w:szCs w:val="24"/>
        </w:rPr>
        <w:t xml:space="preserve"> Officer Kennedy entered the room, was her</w:t>
      </w:r>
      <w:r w:rsidR="00F367FC" w:rsidRPr="005937AF">
        <w:rPr>
          <w:rFonts w:ascii="Times New Roman" w:hAnsi="Times New Roman"/>
          <w:szCs w:val="24"/>
        </w:rPr>
        <w:t xml:space="preserve"> firearm drawn?</w:t>
      </w:r>
    </w:p>
    <w:p w14:paraId="1F74A9CF" w14:textId="0DB7FC23" w:rsidR="005937AF" w:rsidRDefault="005937AF" w:rsidP="001A0159">
      <w:pPr>
        <w:pStyle w:val="ListParagraph"/>
        <w:tabs>
          <w:tab w:val="left" w:pos="2250"/>
        </w:tabs>
        <w:ind w:left="0"/>
        <w:rPr>
          <w:rFonts w:ascii="Times New Roman" w:hAnsi="Times New Roman"/>
          <w:b/>
          <w:szCs w:val="24"/>
        </w:rPr>
      </w:pPr>
    </w:p>
    <w:p w14:paraId="6650744C" w14:textId="481398D7" w:rsidR="001A0159" w:rsidRPr="001A0159" w:rsidRDefault="001A0159"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ADFB3D7" w14:textId="58577966" w:rsidR="001A0159" w:rsidRDefault="001A0159" w:rsidP="001A0159">
      <w:pPr>
        <w:pStyle w:val="ListParagraph"/>
        <w:tabs>
          <w:tab w:val="left" w:pos="2250"/>
        </w:tabs>
        <w:ind w:left="0"/>
        <w:rPr>
          <w:rFonts w:ascii="Times New Roman" w:hAnsi="Times New Roman"/>
          <w:b/>
          <w:szCs w:val="24"/>
        </w:rPr>
      </w:pPr>
    </w:p>
    <w:p w14:paraId="2ED92F46" w14:textId="310DE366" w:rsidR="001A0159" w:rsidRDefault="001A0159" w:rsidP="001A0159">
      <w:pPr>
        <w:pStyle w:val="ListParagraph"/>
        <w:tabs>
          <w:tab w:val="left" w:pos="2250"/>
        </w:tabs>
        <w:ind w:left="0"/>
        <w:rPr>
          <w:rFonts w:ascii="Times New Roman" w:hAnsi="Times New Roman"/>
          <w:b/>
          <w:szCs w:val="24"/>
        </w:rPr>
      </w:pPr>
    </w:p>
    <w:p w14:paraId="7CD97CBE" w14:textId="7B3F371E" w:rsidR="001A0159" w:rsidRDefault="001A0159" w:rsidP="001A0159">
      <w:pPr>
        <w:pStyle w:val="ListParagraph"/>
        <w:tabs>
          <w:tab w:val="left" w:pos="2250"/>
        </w:tabs>
        <w:ind w:left="0"/>
        <w:rPr>
          <w:rFonts w:ascii="Times New Roman" w:hAnsi="Times New Roman"/>
          <w:b/>
          <w:szCs w:val="24"/>
        </w:rPr>
      </w:pPr>
    </w:p>
    <w:p w14:paraId="433265A5" w14:textId="77777777" w:rsidR="001A0159" w:rsidRDefault="001A0159" w:rsidP="001A0159">
      <w:pPr>
        <w:pStyle w:val="ListParagraph"/>
        <w:tabs>
          <w:tab w:val="left" w:pos="2250"/>
        </w:tabs>
        <w:ind w:left="0"/>
        <w:rPr>
          <w:rFonts w:ascii="Times New Roman" w:hAnsi="Times New Roman"/>
          <w:b/>
          <w:szCs w:val="24"/>
        </w:rPr>
      </w:pPr>
    </w:p>
    <w:p w14:paraId="1CB6E0F4" w14:textId="77777777" w:rsidR="005937AF" w:rsidRDefault="00567571" w:rsidP="001A0159">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Upon entering the </w:t>
      </w:r>
      <w:r w:rsidR="00B34F79" w:rsidRPr="005937AF">
        <w:rPr>
          <w:rFonts w:ascii="Times New Roman" w:hAnsi="Times New Roman"/>
          <w:szCs w:val="24"/>
        </w:rPr>
        <w:t>room</w:t>
      </w:r>
      <w:r w:rsidRPr="005937AF">
        <w:rPr>
          <w:rFonts w:ascii="Times New Roman" w:hAnsi="Times New Roman"/>
          <w:szCs w:val="24"/>
        </w:rPr>
        <w:t xml:space="preserve">, did Officer Kennedy observe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w:t>
      </w:r>
      <w:r w:rsidR="00B34F79" w:rsidRPr="005937AF">
        <w:rPr>
          <w:rFonts w:ascii="Times New Roman" w:hAnsi="Times New Roman"/>
          <w:szCs w:val="24"/>
        </w:rPr>
        <w:t xml:space="preserve">attempt to </w:t>
      </w:r>
      <w:r w:rsidRPr="005937AF">
        <w:rPr>
          <w:rFonts w:ascii="Times New Roman" w:hAnsi="Times New Roman"/>
          <w:szCs w:val="24"/>
        </w:rPr>
        <w:t xml:space="preserve">open the only other door in the </w:t>
      </w:r>
      <w:r w:rsidR="00B34F79" w:rsidRPr="005937AF">
        <w:rPr>
          <w:rFonts w:ascii="Times New Roman" w:hAnsi="Times New Roman"/>
          <w:szCs w:val="24"/>
        </w:rPr>
        <w:t>room</w:t>
      </w:r>
      <w:r w:rsidRPr="005937AF">
        <w:rPr>
          <w:rFonts w:ascii="Times New Roman" w:hAnsi="Times New Roman"/>
          <w:szCs w:val="24"/>
        </w:rPr>
        <w:t>?</w:t>
      </w:r>
    </w:p>
    <w:p w14:paraId="0449CA5A" w14:textId="2D84ED17" w:rsidR="005937AF" w:rsidRDefault="005937AF" w:rsidP="001A0159">
      <w:pPr>
        <w:pStyle w:val="ListParagraph"/>
        <w:tabs>
          <w:tab w:val="left" w:pos="2250"/>
        </w:tabs>
        <w:ind w:left="0"/>
        <w:rPr>
          <w:rFonts w:ascii="Times New Roman" w:hAnsi="Times New Roman"/>
          <w:b/>
          <w:szCs w:val="24"/>
        </w:rPr>
      </w:pPr>
    </w:p>
    <w:p w14:paraId="5F885A1A" w14:textId="54837B95" w:rsidR="001A0159" w:rsidRPr="001A0159" w:rsidRDefault="001A0159" w:rsidP="001A0159">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25B300D" w14:textId="77777777" w:rsidR="001A0159" w:rsidRDefault="001A0159" w:rsidP="001A0159">
      <w:pPr>
        <w:pStyle w:val="ListParagraph"/>
        <w:tabs>
          <w:tab w:val="left" w:pos="2250"/>
        </w:tabs>
        <w:ind w:left="0"/>
        <w:rPr>
          <w:rFonts w:ascii="Times New Roman" w:hAnsi="Times New Roman"/>
          <w:b/>
          <w:szCs w:val="24"/>
        </w:rPr>
      </w:pPr>
    </w:p>
    <w:p w14:paraId="4667AD92" w14:textId="37665095" w:rsidR="00012CBB" w:rsidRPr="00012CBB" w:rsidRDefault="00567571" w:rsidP="001A0159">
      <w:pPr>
        <w:pStyle w:val="Body"/>
        <w:widowControl w:val="0"/>
        <w:numPr>
          <w:ilvl w:val="1"/>
          <w:numId w:val="13"/>
        </w:numPr>
        <w:tabs>
          <w:tab w:val="left" w:pos="2250"/>
        </w:tabs>
        <w:spacing w:line="240" w:lineRule="auto"/>
        <w:ind w:left="0" w:firstLine="0"/>
        <w:rPr>
          <w:rFonts w:ascii="Times New Roman" w:hAnsi="Times New Roman"/>
          <w:szCs w:val="24"/>
        </w:rPr>
      </w:pPr>
      <w:r w:rsidRPr="005937AF">
        <w:rPr>
          <w:rFonts w:ascii="Times New Roman" w:hAnsi="Times New Roman"/>
          <w:szCs w:val="24"/>
        </w:rPr>
        <w:t xml:space="preserve">After observing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w:t>
      </w:r>
      <w:r w:rsidR="00B34F79" w:rsidRPr="005937AF">
        <w:rPr>
          <w:rFonts w:ascii="Times New Roman" w:hAnsi="Times New Roman"/>
          <w:szCs w:val="24"/>
        </w:rPr>
        <w:t xml:space="preserve">fail to </w:t>
      </w:r>
      <w:r w:rsidRPr="005937AF">
        <w:rPr>
          <w:rFonts w:ascii="Times New Roman" w:hAnsi="Times New Roman"/>
          <w:szCs w:val="24"/>
        </w:rPr>
        <w:t xml:space="preserve">open the </w:t>
      </w:r>
      <w:r w:rsidR="00B34F79" w:rsidRPr="005937AF">
        <w:rPr>
          <w:rFonts w:ascii="Times New Roman" w:hAnsi="Times New Roman"/>
          <w:szCs w:val="24"/>
        </w:rPr>
        <w:t>locked</w:t>
      </w:r>
      <w:r w:rsidRPr="005937AF">
        <w:rPr>
          <w:rFonts w:ascii="Times New Roman" w:hAnsi="Times New Roman"/>
          <w:szCs w:val="24"/>
        </w:rPr>
        <w:t xml:space="preserve"> doo</w:t>
      </w:r>
      <w:r w:rsidR="005937AF" w:rsidRPr="005937AF">
        <w:rPr>
          <w:rFonts w:ascii="Times New Roman" w:hAnsi="Times New Roman"/>
          <w:szCs w:val="24"/>
        </w:rPr>
        <w:t>r</w:t>
      </w:r>
      <w:r w:rsidRPr="005937AF">
        <w:rPr>
          <w:rFonts w:ascii="Times New Roman" w:hAnsi="Times New Roman"/>
          <w:szCs w:val="24"/>
        </w:rPr>
        <w:t>, did Officer Kennedy re</w:t>
      </w:r>
      <w:r w:rsidR="00B34F79" w:rsidRPr="005937AF">
        <w:rPr>
          <w:rFonts w:ascii="Times New Roman" w:hAnsi="Times New Roman"/>
          <w:szCs w:val="24"/>
        </w:rPr>
        <w:t>alize</w:t>
      </w:r>
      <w:r w:rsidRPr="005937AF">
        <w:rPr>
          <w:rFonts w:ascii="Times New Roman" w:hAnsi="Times New Roman"/>
          <w:szCs w:val="24"/>
        </w:rPr>
        <w:t xml:space="preserve"> that </w:t>
      </w:r>
      <w:proofErr w:type="spellStart"/>
      <w:r w:rsidRPr="005937AF">
        <w:rPr>
          <w:rFonts w:ascii="Times New Roman" w:hAnsi="Times New Roman"/>
          <w:szCs w:val="24"/>
        </w:rPr>
        <w:t>Damarius</w:t>
      </w:r>
      <w:proofErr w:type="spellEnd"/>
      <w:r w:rsidRPr="005937AF">
        <w:rPr>
          <w:rFonts w:ascii="Times New Roman" w:hAnsi="Times New Roman"/>
          <w:szCs w:val="24"/>
        </w:rPr>
        <w:t xml:space="preserve"> Butts was trapped inside the </w:t>
      </w:r>
      <w:commentRangeStart w:id="9"/>
      <w:r w:rsidR="00B34F79" w:rsidRPr="005937AF">
        <w:rPr>
          <w:rFonts w:ascii="Times New Roman" w:hAnsi="Times New Roman"/>
          <w:szCs w:val="24"/>
        </w:rPr>
        <w:t>room</w:t>
      </w:r>
      <w:commentRangeEnd w:id="9"/>
      <w:r w:rsidR="00B77CF3">
        <w:rPr>
          <w:rStyle w:val="CommentReference"/>
          <w:lang w:bidi="he-IL"/>
        </w:rPr>
        <w:commentReference w:id="9"/>
      </w:r>
      <w:r w:rsidRPr="005937AF">
        <w:rPr>
          <w:rFonts w:ascii="Times New Roman" w:hAnsi="Times New Roman"/>
          <w:szCs w:val="24"/>
        </w:rPr>
        <w:t xml:space="preserve">? </w:t>
      </w:r>
    </w:p>
    <w:p w14:paraId="5029E105" w14:textId="1071AEF6" w:rsidR="005937AF" w:rsidRDefault="005937AF" w:rsidP="001A0159">
      <w:pPr>
        <w:pStyle w:val="ListParagraph"/>
        <w:tabs>
          <w:tab w:val="left" w:pos="2250"/>
        </w:tabs>
        <w:ind w:left="0"/>
        <w:rPr>
          <w:rFonts w:ascii="Times New Roman" w:hAnsi="Times New Roman"/>
          <w:szCs w:val="24"/>
        </w:rPr>
      </w:pPr>
    </w:p>
    <w:p w14:paraId="7451CD82" w14:textId="478AEE9C" w:rsidR="00610E4B"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254FB9B" w14:textId="77777777" w:rsidR="00610E4B" w:rsidRDefault="00610E4B" w:rsidP="001A0159">
      <w:pPr>
        <w:pStyle w:val="ListParagraph"/>
        <w:tabs>
          <w:tab w:val="left" w:pos="2250"/>
        </w:tabs>
        <w:ind w:left="0"/>
        <w:rPr>
          <w:rFonts w:ascii="Times New Roman" w:hAnsi="Times New Roman"/>
          <w:szCs w:val="24"/>
        </w:rPr>
      </w:pPr>
    </w:p>
    <w:p w14:paraId="359DBD03" w14:textId="74860A9A" w:rsidR="00E66F8E" w:rsidRDefault="00E66F8E" w:rsidP="001A0159">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w:t>
      </w:r>
      <w:r w:rsidR="00F367FC" w:rsidRPr="005937AF">
        <w:rPr>
          <w:rFonts w:ascii="Times New Roman" w:hAnsi="Times New Roman"/>
          <w:szCs w:val="24"/>
        </w:rPr>
        <w:t xml:space="preserve"> Officer Kennedy observe </w:t>
      </w:r>
      <w:proofErr w:type="spellStart"/>
      <w:r w:rsidR="00F367FC" w:rsidRPr="005937AF">
        <w:rPr>
          <w:rFonts w:ascii="Times New Roman" w:hAnsi="Times New Roman"/>
          <w:szCs w:val="24"/>
        </w:rPr>
        <w:t>Damarius</w:t>
      </w:r>
      <w:proofErr w:type="spellEnd"/>
      <w:r w:rsidR="00F367FC" w:rsidRPr="005937AF">
        <w:rPr>
          <w:rFonts w:ascii="Times New Roman" w:hAnsi="Times New Roman"/>
          <w:szCs w:val="24"/>
        </w:rPr>
        <w:t xml:space="preserve"> Butts struggle to remove a gun from his clothing?</w:t>
      </w:r>
    </w:p>
    <w:p w14:paraId="206CD846" w14:textId="39607E8C" w:rsidR="00E66F8E" w:rsidRDefault="00E66F8E" w:rsidP="001A0159">
      <w:pPr>
        <w:pStyle w:val="ListParagraph"/>
        <w:tabs>
          <w:tab w:val="left" w:pos="2250"/>
        </w:tabs>
        <w:ind w:left="0"/>
        <w:rPr>
          <w:rFonts w:ascii="Times New Roman" w:hAnsi="Times New Roman"/>
          <w:szCs w:val="24"/>
        </w:rPr>
      </w:pPr>
    </w:p>
    <w:p w14:paraId="45E3A4BD" w14:textId="6884913C" w:rsidR="00610E4B"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FB0859B" w14:textId="77777777" w:rsidR="00610E4B" w:rsidRDefault="00610E4B" w:rsidP="001A0159">
      <w:pPr>
        <w:pStyle w:val="ListParagraph"/>
        <w:tabs>
          <w:tab w:val="left" w:pos="2250"/>
        </w:tabs>
        <w:ind w:left="0"/>
        <w:rPr>
          <w:rFonts w:ascii="Times New Roman" w:hAnsi="Times New Roman"/>
          <w:szCs w:val="24"/>
        </w:rPr>
      </w:pPr>
    </w:p>
    <w:p w14:paraId="2F52530E" w14:textId="77777777" w:rsidR="00E66F8E" w:rsidRDefault="0010655F" w:rsidP="00610E4B">
      <w:pPr>
        <w:pStyle w:val="Body"/>
        <w:widowControl w:val="0"/>
        <w:numPr>
          <w:ilvl w:val="1"/>
          <w:numId w:val="13"/>
        </w:numPr>
        <w:tabs>
          <w:tab w:val="left" w:pos="2250"/>
        </w:tabs>
        <w:spacing w:line="240" w:lineRule="auto"/>
        <w:ind w:left="0" w:firstLine="0"/>
        <w:rPr>
          <w:rFonts w:ascii="Times New Roman" w:hAnsi="Times New Roman"/>
          <w:szCs w:val="24"/>
        </w:rPr>
      </w:pPr>
      <w:r w:rsidRPr="00E66F8E">
        <w:rPr>
          <w:rFonts w:ascii="Times New Roman" w:hAnsi="Times New Roman"/>
          <w:szCs w:val="24"/>
        </w:rPr>
        <w:t xml:space="preserve">Did Officer Kennedy observe </w:t>
      </w:r>
      <w:proofErr w:type="spellStart"/>
      <w:r w:rsidRPr="00E66F8E">
        <w:rPr>
          <w:rFonts w:ascii="Times New Roman" w:hAnsi="Times New Roman"/>
          <w:szCs w:val="24"/>
        </w:rPr>
        <w:t>Damarius</w:t>
      </w:r>
      <w:proofErr w:type="spellEnd"/>
      <w:r w:rsidRPr="00E66F8E">
        <w:rPr>
          <w:rFonts w:ascii="Times New Roman" w:hAnsi="Times New Roman"/>
          <w:szCs w:val="24"/>
        </w:rPr>
        <w:t xml:space="preserve"> Butts draw a firearm?</w:t>
      </w:r>
    </w:p>
    <w:p w14:paraId="65420103" w14:textId="7A500E82" w:rsidR="00E66F8E" w:rsidRDefault="00E66F8E" w:rsidP="00610E4B">
      <w:pPr>
        <w:pStyle w:val="ListParagraph"/>
        <w:tabs>
          <w:tab w:val="left" w:pos="2250"/>
        </w:tabs>
        <w:ind w:left="0"/>
        <w:rPr>
          <w:rFonts w:ascii="Times New Roman" w:hAnsi="Times New Roman"/>
          <w:b/>
          <w:szCs w:val="24"/>
        </w:rPr>
      </w:pPr>
    </w:p>
    <w:p w14:paraId="6C4993D3" w14:textId="097891DC" w:rsidR="00610E4B" w:rsidRPr="00610E4B"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9D608A8" w14:textId="77777777" w:rsidR="00610E4B" w:rsidRDefault="00610E4B" w:rsidP="00610E4B">
      <w:pPr>
        <w:pStyle w:val="ListParagraph"/>
        <w:tabs>
          <w:tab w:val="left" w:pos="2250"/>
        </w:tabs>
        <w:ind w:left="0"/>
        <w:rPr>
          <w:rFonts w:ascii="Times New Roman" w:hAnsi="Times New Roman"/>
          <w:b/>
          <w:szCs w:val="24"/>
        </w:rPr>
      </w:pPr>
    </w:p>
    <w:p w14:paraId="187C9B18" w14:textId="6D318297" w:rsidR="00E66F8E" w:rsidRDefault="00E66F8E" w:rsidP="00610E4B">
      <w:pPr>
        <w:pStyle w:val="Body"/>
        <w:widowControl w:val="0"/>
        <w:numPr>
          <w:ilvl w:val="1"/>
          <w:numId w:val="13"/>
        </w:numPr>
        <w:tabs>
          <w:tab w:val="left" w:pos="2250"/>
        </w:tabs>
        <w:spacing w:line="240" w:lineRule="auto"/>
        <w:ind w:left="0" w:firstLine="0"/>
        <w:rPr>
          <w:rFonts w:ascii="Times New Roman" w:hAnsi="Times New Roman"/>
          <w:szCs w:val="24"/>
        </w:rPr>
      </w:pPr>
      <w:r w:rsidRPr="00E170B2">
        <w:rPr>
          <w:rFonts w:ascii="Times New Roman" w:hAnsi="Times New Roman"/>
          <w:szCs w:val="24"/>
        </w:rPr>
        <w:t xml:space="preserve">Did Officer Kennedy fire her department issued handgun at </w:t>
      </w:r>
      <w:proofErr w:type="spellStart"/>
      <w:r w:rsidRPr="00E170B2">
        <w:rPr>
          <w:rFonts w:ascii="Times New Roman" w:hAnsi="Times New Roman"/>
          <w:szCs w:val="24"/>
        </w:rPr>
        <w:t>Damarius</w:t>
      </w:r>
      <w:proofErr w:type="spellEnd"/>
      <w:r w:rsidRPr="00E170B2">
        <w:rPr>
          <w:rFonts w:ascii="Times New Roman" w:hAnsi="Times New Roman"/>
          <w:szCs w:val="24"/>
        </w:rPr>
        <w:t xml:space="preserve"> Butts</w:t>
      </w:r>
      <w:r>
        <w:rPr>
          <w:rFonts w:ascii="Times New Roman" w:hAnsi="Times New Roman"/>
          <w:szCs w:val="24"/>
        </w:rPr>
        <w:t>?</w:t>
      </w:r>
    </w:p>
    <w:p w14:paraId="6E4EB59A" w14:textId="7D5003C4" w:rsidR="00E66F8E" w:rsidRDefault="00E66F8E" w:rsidP="00610E4B">
      <w:pPr>
        <w:pStyle w:val="ListParagraph"/>
        <w:tabs>
          <w:tab w:val="left" w:pos="2250"/>
        </w:tabs>
        <w:ind w:left="0"/>
        <w:rPr>
          <w:rFonts w:ascii="Times New Roman" w:hAnsi="Times New Roman"/>
          <w:szCs w:val="24"/>
        </w:rPr>
      </w:pPr>
    </w:p>
    <w:p w14:paraId="612C5A65" w14:textId="77777777" w:rsidR="00610E4B" w:rsidRPr="0022191A"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1AD73B6" w14:textId="77777777" w:rsidR="00610E4B" w:rsidRDefault="00610E4B" w:rsidP="00610E4B">
      <w:pPr>
        <w:pStyle w:val="ListParagraph"/>
        <w:tabs>
          <w:tab w:val="left" w:pos="2250"/>
        </w:tabs>
        <w:ind w:left="0"/>
        <w:rPr>
          <w:rFonts w:ascii="Times New Roman" w:hAnsi="Times New Roman"/>
          <w:szCs w:val="24"/>
        </w:rPr>
      </w:pPr>
    </w:p>
    <w:p w14:paraId="49245686" w14:textId="77777777" w:rsidR="00E66F8E" w:rsidRDefault="0010655F" w:rsidP="00610E4B">
      <w:pPr>
        <w:pStyle w:val="Body"/>
        <w:widowControl w:val="0"/>
        <w:numPr>
          <w:ilvl w:val="1"/>
          <w:numId w:val="13"/>
        </w:numPr>
        <w:tabs>
          <w:tab w:val="left" w:pos="2250"/>
        </w:tabs>
        <w:spacing w:line="240" w:lineRule="auto"/>
        <w:ind w:left="0" w:firstLine="0"/>
        <w:rPr>
          <w:rFonts w:ascii="Times New Roman" w:hAnsi="Times New Roman"/>
          <w:szCs w:val="24"/>
        </w:rPr>
      </w:pPr>
      <w:r w:rsidRPr="00E66F8E">
        <w:rPr>
          <w:rFonts w:ascii="Times New Roman" w:hAnsi="Times New Roman"/>
          <w:szCs w:val="24"/>
        </w:rPr>
        <w:t xml:space="preserve">Did </w:t>
      </w:r>
      <w:proofErr w:type="spellStart"/>
      <w:r w:rsidRPr="00E66F8E">
        <w:rPr>
          <w:rFonts w:ascii="Times New Roman" w:hAnsi="Times New Roman"/>
          <w:szCs w:val="24"/>
        </w:rPr>
        <w:t>Damarius</w:t>
      </w:r>
      <w:proofErr w:type="spellEnd"/>
      <w:r w:rsidRPr="00E66F8E">
        <w:rPr>
          <w:rFonts w:ascii="Times New Roman" w:hAnsi="Times New Roman"/>
          <w:szCs w:val="24"/>
        </w:rPr>
        <w:t xml:space="preserve"> Butts fire a weapon at Officer Kennedy?</w:t>
      </w:r>
    </w:p>
    <w:p w14:paraId="47FDF5AB" w14:textId="7CAA67BF" w:rsidR="00E66F8E" w:rsidRDefault="00E66F8E" w:rsidP="00610E4B">
      <w:pPr>
        <w:pStyle w:val="ListParagraph"/>
        <w:tabs>
          <w:tab w:val="left" w:pos="2250"/>
        </w:tabs>
        <w:ind w:left="0"/>
        <w:rPr>
          <w:rFonts w:ascii="Times New Roman" w:hAnsi="Times New Roman"/>
          <w:b/>
          <w:szCs w:val="24"/>
        </w:rPr>
      </w:pPr>
    </w:p>
    <w:p w14:paraId="15FEF6C6" w14:textId="77777777" w:rsidR="00610E4B" w:rsidRPr="0022191A"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CB9C7B4" w14:textId="77777777" w:rsidR="00610E4B" w:rsidRDefault="00610E4B" w:rsidP="00610E4B">
      <w:pPr>
        <w:pStyle w:val="ListParagraph"/>
        <w:tabs>
          <w:tab w:val="left" w:pos="2250"/>
        </w:tabs>
        <w:ind w:left="0"/>
        <w:rPr>
          <w:rFonts w:ascii="Times New Roman" w:hAnsi="Times New Roman"/>
          <w:szCs w:val="24"/>
        </w:rPr>
      </w:pPr>
    </w:p>
    <w:p w14:paraId="67037C20" w14:textId="0697EF93" w:rsidR="00012CBB" w:rsidRDefault="00A13A1E" w:rsidP="00610E4B">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After Officer Kennedy ran into the room</w:t>
      </w:r>
      <w:r w:rsidR="00012CBB">
        <w:rPr>
          <w:rFonts w:ascii="Times New Roman" w:hAnsi="Times New Roman"/>
          <w:szCs w:val="24"/>
        </w:rPr>
        <w:t>, did Officer Kang follow her onto the loading dock?</w:t>
      </w:r>
    </w:p>
    <w:p w14:paraId="441C8A46" w14:textId="2DD34B89" w:rsidR="00012CBB" w:rsidRDefault="00012CBB" w:rsidP="00610E4B">
      <w:pPr>
        <w:pStyle w:val="ListParagraph"/>
        <w:tabs>
          <w:tab w:val="left" w:pos="2250"/>
        </w:tabs>
        <w:ind w:left="0"/>
        <w:rPr>
          <w:rFonts w:ascii="Times New Roman" w:hAnsi="Times New Roman"/>
          <w:szCs w:val="24"/>
        </w:rPr>
      </w:pPr>
    </w:p>
    <w:p w14:paraId="23BCBE33" w14:textId="77777777" w:rsidR="00610E4B" w:rsidRPr="0022191A"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E05924D" w14:textId="77777777" w:rsidR="00610E4B" w:rsidRDefault="00610E4B" w:rsidP="00610E4B">
      <w:pPr>
        <w:pStyle w:val="ListParagraph"/>
        <w:tabs>
          <w:tab w:val="left" w:pos="2250"/>
        </w:tabs>
        <w:ind w:left="0"/>
        <w:rPr>
          <w:rFonts w:ascii="Times New Roman" w:hAnsi="Times New Roman"/>
          <w:szCs w:val="24"/>
        </w:rPr>
      </w:pPr>
    </w:p>
    <w:p w14:paraId="0DCE814B" w14:textId="0CDD2C59" w:rsidR="00012CBB" w:rsidRDefault="00012CBB" w:rsidP="00610E4B">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Kang hear shots fire?</w:t>
      </w:r>
    </w:p>
    <w:p w14:paraId="3257BB9B" w14:textId="7D5110AA" w:rsidR="00012CBB" w:rsidRDefault="00012CBB" w:rsidP="00610E4B">
      <w:pPr>
        <w:pStyle w:val="ListParagraph"/>
        <w:tabs>
          <w:tab w:val="left" w:pos="2250"/>
        </w:tabs>
        <w:ind w:left="0"/>
        <w:rPr>
          <w:rFonts w:ascii="Times New Roman" w:hAnsi="Times New Roman"/>
          <w:szCs w:val="24"/>
        </w:rPr>
      </w:pPr>
    </w:p>
    <w:p w14:paraId="72E36134" w14:textId="77777777" w:rsidR="00610E4B" w:rsidRPr="0022191A"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9F937D4" w14:textId="77777777" w:rsidR="00610E4B" w:rsidRDefault="00610E4B" w:rsidP="00610E4B">
      <w:pPr>
        <w:pStyle w:val="ListParagraph"/>
        <w:tabs>
          <w:tab w:val="left" w:pos="2250"/>
        </w:tabs>
        <w:ind w:left="0"/>
        <w:rPr>
          <w:rFonts w:ascii="Times New Roman" w:hAnsi="Times New Roman"/>
          <w:szCs w:val="24"/>
        </w:rPr>
      </w:pPr>
    </w:p>
    <w:p w14:paraId="1BFB1013" w14:textId="5A75FEE7" w:rsidR="00012CBB" w:rsidRDefault="00C81B1D" w:rsidP="00610E4B">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Kang observe who fired the shots</w:t>
      </w:r>
      <w:r w:rsidR="00012CBB">
        <w:rPr>
          <w:rFonts w:ascii="Times New Roman" w:hAnsi="Times New Roman"/>
          <w:szCs w:val="24"/>
        </w:rPr>
        <w:t>?</w:t>
      </w:r>
    </w:p>
    <w:p w14:paraId="7FA0A11A" w14:textId="57926FB8" w:rsidR="00012CBB" w:rsidRDefault="00012CBB" w:rsidP="00610E4B">
      <w:pPr>
        <w:pStyle w:val="ListParagraph"/>
        <w:tabs>
          <w:tab w:val="left" w:pos="2250"/>
        </w:tabs>
        <w:ind w:left="0"/>
        <w:rPr>
          <w:rFonts w:ascii="Times New Roman" w:hAnsi="Times New Roman"/>
          <w:szCs w:val="24"/>
        </w:rPr>
      </w:pPr>
    </w:p>
    <w:p w14:paraId="2C8B8E0A" w14:textId="77777777" w:rsidR="00610E4B" w:rsidRPr="0022191A"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B797F03" w14:textId="735ABF91" w:rsidR="00610E4B" w:rsidRDefault="00610E4B" w:rsidP="00610E4B">
      <w:pPr>
        <w:pStyle w:val="ListParagraph"/>
        <w:tabs>
          <w:tab w:val="left" w:pos="2250"/>
        </w:tabs>
        <w:ind w:left="0"/>
        <w:rPr>
          <w:rFonts w:ascii="Times New Roman" w:hAnsi="Times New Roman"/>
          <w:szCs w:val="24"/>
        </w:rPr>
      </w:pPr>
    </w:p>
    <w:p w14:paraId="7B741EC6" w14:textId="74F28DF0" w:rsidR="00610E4B" w:rsidRDefault="00610E4B" w:rsidP="00610E4B">
      <w:pPr>
        <w:pStyle w:val="ListParagraph"/>
        <w:tabs>
          <w:tab w:val="left" w:pos="2250"/>
        </w:tabs>
        <w:ind w:left="0"/>
        <w:rPr>
          <w:rFonts w:ascii="Times New Roman" w:hAnsi="Times New Roman"/>
          <w:szCs w:val="24"/>
        </w:rPr>
      </w:pPr>
    </w:p>
    <w:p w14:paraId="183C2514" w14:textId="7CE79059" w:rsidR="00610E4B" w:rsidRDefault="00610E4B" w:rsidP="00610E4B">
      <w:pPr>
        <w:pStyle w:val="ListParagraph"/>
        <w:tabs>
          <w:tab w:val="left" w:pos="2250"/>
        </w:tabs>
        <w:ind w:left="0"/>
        <w:rPr>
          <w:rFonts w:ascii="Times New Roman" w:hAnsi="Times New Roman"/>
          <w:szCs w:val="24"/>
        </w:rPr>
      </w:pPr>
    </w:p>
    <w:p w14:paraId="5A999227" w14:textId="77777777" w:rsidR="00610E4B" w:rsidRDefault="00610E4B" w:rsidP="00610E4B">
      <w:pPr>
        <w:pStyle w:val="ListParagraph"/>
        <w:tabs>
          <w:tab w:val="left" w:pos="2250"/>
        </w:tabs>
        <w:ind w:left="0"/>
        <w:rPr>
          <w:rFonts w:ascii="Times New Roman" w:hAnsi="Times New Roman"/>
          <w:szCs w:val="24"/>
        </w:rPr>
      </w:pPr>
    </w:p>
    <w:p w14:paraId="456C90A3" w14:textId="11B30635" w:rsidR="00012CBB" w:rsidRDefault="00012CBB" w:rsidP="00610E4B">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Kang run into the room</w:t>
      </w:r>
      <w:r w:rsidR="00C81B1D">
        <w:rPr>
          <w:rFonts w:ascii="Times New Roman" w:hAnsi="Times New Roman"/>
          <w:szCs w:val="24"/>
        </w:rPr>
        <w:t xml:space="preserve"> and take a position to the left of the double doors</w:t>
      </w:r>
      <w:r>
        <w:rPr>
          <w:rFonts w:ascii="Times New Roman" w:hAnsi="Times New Roman"/>
          <w:szCs w:val="24"/>
        </w:rPr>
        <w:t>?</w:t>
      </w:r>
    </w:p>
    <w:p w14:paraId="1C01DD5F" w14:textId="77777777" w:rsidR="00610E4B" w:rsidRDefault="00610E4B" w:rsidP="00610E4B">
      <w:pPr>
        <w:pStyle w:val="Body"/>
        <w:widowControl w:val="0"/>
        <w:tabs>
          <w:tab w:val="left" w:pos="2250"/>
        </w:tabs>
        <w:spacing w:line="240" w:lineRule="auto"/>
        <w:ind w:firstLine="0"/>
        <w:rPr>
          <w:rFonts w:ascii="Times New Roman" w:hAnsi="Times New Roman"/>
          <w:szCs w:val="24"/>
        </w:rPr>
      </w:pPr>
    </w:p>
    <w:p w14:paraId="04079108" w14:textId="77777777" w:rsidR="00610E4B" w:rsidRPr="0022191A" w:rsidRDefault="00610E4B" w:rsidP="00610E4B">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lastRenderedPageBreak/>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D70389F" w14:textId="77777777" w:rsidR="00012CBB" w:rsidRDefault="00012CBB" w:rsidP="00610E4B">
      <w:pPr>
        <w:pStyle w:val="ListParagraph"/>
        <w:tabs>
          <w:tab w:val="left" w:pos="2250"/>
        </w:tabs>
        <w:ind w:left="0"/>
        <w:rPr>
          <w:rFonts w:ascii="Times New Roman" w:hAnsi="Times New Roman"/>
          <w:szCs w:val="24"/>
        </w:rPr>
      </w:pPr>
    </w:p>
    <w:p w14:paraId="03FF32B4" w14:textId="69461913" w:rsidR="00012CBB" w:rsidRDefault="00012CBB" w:rsidP="00610E4B">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running in the room, </w:t>
      </w:r>
      <w:r w:rsidR="00D852FD">
        <w:rPr>
          <w:rFonts w:ascii="Times New Roman" w:hAnsi="Times New Roman"/>
          <w:szCs w:val="24"/>
        </w:rPr>
        <w:t xml:space="preserve">did </w:t>
      </w:r>
      <w:proofErr w:type="spellStart"/>
      <w:r w:rsidR="00D852FD">
        <w:rPr>
          <w:rFonts w:ascii="Times New Roman" w:hAnsi="Times New Roman"/>
          <w:szCs w:val="24"/>
        </w:rPr>
        <w:t>Damarius</w:t>
      </w:r>
      <w:proofErr w:type="spellEnd"/>
      <w:r w:rsidR="00D852FD">
        <w:rPr>
          <w:rFonts w:ascii="Times New Roman" w:hAnsi="Times New Roman"/>
          <w:szCs w:val="24"/>
        </w:rPr>
        <w:t xml:space="preserve"> Butts fire his weapon at </w:t>
      </w:r>
      <w:r>
        <w:rPr>
          <w:rFonts w:ascii="Times New Roman" w:hAnsi="Times New Roman"/>
          <w:szCs w:val="24"/>
        </w:rPr>
        <w:t>Officer Kang?</w:t>
      </w:r>
    </w:p>
    <w:p w14:paraId="095C5D10" w14:textId="77777777" w:rsidR="002850BA" w:rsidRDefault="002850BA" w:rsidP="002850BA">
      <w:pPr>
        <w:pStyle w:val="Body"/>
        <w:widowControl w:val="0"/>
        <w:spacing w:line="240" w:lineRule="auto"/>
        <w:ind w:left="720" w:firstLine="0"/>
        <w:jc w:val="both"/>
        <w:rPr>
          <w:rFonts w:ascii="Times New Roman" w:hAnsi="Times New Roman"/>
          <w:szCs w:val="24"/>
        </w:rPr>
      </w:pPr>
    </w:p>
    <w:p w14:paraId="5BFE7F08" w14:textId="55647153"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DA1247B" w14:textId="77777777" w:rsidR="007B679E" w:rsidRDefault="007B679E" w:rsidP="00610E4B">
      <w:pPr>
        <w:pStyle w:val="ListParagraph"/>
        <w:tabs>
          <w:tab w:val="left" w:pos="2250"/>
        </w:tabs>
        <w:ind w:left="0"/>
        <w:rPr>
          <w:rFonts w:ascii="Times New Roman" w:hAnsi="Times New Roman"/>
          <w:szCs w:val="24"/>
        </w:rPr>
      </w:pPr>
    </w:p>
    <w:p w14:paraId="3D32AB92" w14:textId="48B6E3F4" w:rsidR="007B679E" w:rsidRDefault="007B679E" w:rsidP="00610E4B">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Kang discharge his firearm?</w:t>
      </w:r>
    </w:p>
    <w:p w14:paraId="66E9D691" w14:textId="49B39453" w:rsidR="002850BA" w:rsidRDefault="002850BA" w:rsidP="002850BA"/>
    <w:p w14:paraId="61D66091"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94E102B" w14:textId="77777777" w:rsidR="002850BA" w:rsidRPr="002850BA" w:rsidRDefault="002850BA" w:rsidP="002850BA">
      <w:pPr>
        <w:rPr>
          <w:rFonts w:ascii="Times New Roman" w:hAnsi="Times New Roman"/>
          <w:szCs w:val="24"/>
        </w:rPr>
      </w:pPr>
    </w:p>
    <w:p w14:paraId="0BD44877" w14:textId="521BCB49" w:rsidR="00012CBB" w:rsidRDefault="00012CB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Gordillo run to the loading </w:t>
      </w:r>
      <w:r w:rsidR="00D852FD">
        <w:rPr>
          <w:rFonts w:ascii="Times New Roman" w:hAnsi="Times New Roman"/>
          <w:szCs w:val="24"/>
        </w:rPr>
        <w:t xml:space="preserve">dock and into the adjacent room after Officer Kennedy entered? </w:t>
      </w:r>
    </w:p>
    <w:p w14:paraId="28B60120" w14:textId="488D443C" w:rsidR="00012CBB" w:rsidRDefault="00012CBB" w:rsidP="002850BA">
      <w:pPr>
        <w:pStyle w:val="ListParagraph"/>
        <w:tabs>
          <w:tab w:val="left" w:pos="2250"/>
        </w:tabs>
        <w:ind w:left="0"/>
        <w:rPr>
          <w:rFonts w:ascii="Times New Roman" w:hAnsi="Times New Roman"/>
          <w:szCs w:val="24"/>
        </w:rPr>
      </w:pPr>
    </w:p>
    <w:p w14:paraId="60AD6408"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E7F8531" w14:textId="77777777" w:rsidR="002850BA" w:rsidRDefault="002850BA" w:rsidP="002850BA">
      <w:pPr>
        <w:pStyle w:val="ListParagraph"/>
        <w:tabs>
          <w:tab w:val="left" w:pos="2250"/>
        </w:tabs>
        <w:ind w:left="0"/>
        <w:rPr>
          <w:rFonts w:ascii="Times New Roman" w:hAnsi="Times New Roman"/>
          <w:szCs w:val="24"/>
        </w:rPr>
      </w:pPr>
    </w:p>
    <w:p w14:paraId="3C6113A4" w14:textId="3168B39A" w:rsidR="00012CBB" w:rsidRDefault="00012CB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Upon entering the room, did Officer Gordillo hear shots fired?</w:t>
      </w:r>
    </w:p>
    <w:p w14:paraId="6DF6701E" w14:textId="78754571" w:rsidR="00012CBB" w:rsidRDefault="00012CBB" w:rsidP="002850BA">
      <w:pPr>
        <w:pStyle w:val="ListParagraph"/>
        <w:tabs>
          <w:tab w:val="left" w:pos="2250"/>
        </w:tabs>
        <w:ind w:left="0"/>
        <w:rPr>
          <w:rFonts w:ascii="Times New Roman" w:hAnsi="Times New Roman"/>
          <w:szCs w:val="24"/>
        </w:rPr>
      </w:pPr>
    </w:p>
    <w:p w14:paraId="1A8BCAD0"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5F609EB" w14:textId="77777777" w:rsidR="002850BA" w:rsidRDefault="002850BA" w:rsidP="002850BA">
      <w:pPr>
        <w:pStyle w:val="ListParagraph"/>
        <w:tabs>
          <w:tab w:val="left" w:pos="2250"/>
        </w:tabs>
        <w:ind w:left="0"/>
        <w:rPr>
          <w:rFonts w:ascii="Times New Roman" w:hAnsi="Times New Roman"/>
          <w:szCs w:val="24"/>
        </w:rPr>
      </w:pPr>
    </w:p>
    <w:p w14:paraId="4B06EE21" w14:textId="00A6AB33" w:rsidR="00012CBB" w:rsidRDefault="00012CB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Gordillo discharge his firearm at </w:t>
      </w:r>
      <w:proofErr w:type="spellStart"/>
      <w:r>
        <w:rPr>
          <w:rFonts w:ascii="Times New Roman" w:hAnsi="Times New Roman"/>
          <w:szCs w:val="24"/>
        </w:rPr>
        <w:t>Damarius</w:t>
      </w:r>
      <w:proofErr w:type="spellEnd"/>
      <w:r>
        <w:rPr>
          <w:rFonts w:ascii="Times New Roman" w:hAnsi="Times New Roman"/>
          <w:szCs w:val="24"/>
        </w:rPr>
        <w:t xml:space="preserve"> Butts?</w:t>
      </w:r>
    </w:p>
    <w:p w14:paraId="566788AD" w14:textId="275F80D1" w:rsidR="00012CBB" w:rsidRDefault="00012CBB" w:rsidP="002850BA">
      <w:pPr>
        <w:pStyle w:val="ListParagraph"/>
        <w:tabs>
          <w:tab w:val="left" w:pos="2250"/>
        </w:tabs>
        <w:ind w:left="0"/>
        <w:rPr>
          <w:rFonts w:ascii="Times New Roman" w:hAnsi="Times New Roman"/>
          <w:szCs w:val="24"/>
        </w:rPr>
      </w:pPr>
    </w:p>
    <w:p w14:paraId="6E5F2829"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5DDA480" w14:textId="77777777" w:rsidR="002850BA" w:rsidRPr="00C11D2F" w:rsidRDefault="002850BA" w:rsidP="002850BA">
      <w:pPr>
        <w:pStyle w:val="ListParagraph"/>
        <w:tabs>
          <w:tab w:val="left" w:pos="2250"/>
        </w:tabs>
        <w:ind w:left="0"/>
        <w:rPr>
          <w:rFonts w:ascii="Times New Roman" w:hAnsi="Times New Roman"/>
          <w:szCs w:val="24"/>
        </w:rPr>
      </w:pPr>
    </w:p>
    <w:p w14:paraId="77D8DF8E" w14:textId="223489A7" w:rsidR="00012CBB" w:rsidRDefault="00012CB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Meyers park his patrol vehicle just south of the Federal Building?</w:t>
      </w:r>
    </w:p>
    <w:p w14:paraId="73B53CEE" w14:textId="41A861CA" w:rsidR="00012CBB" w:rsidRDefault="00012CBB" w:rsidP="002850BA">
      <w:pPr>
        <w:pStyle w:val="ListParagraph"/>
        <w:tabs>
          <w:tab w:val="left" w:pos="2250"/>
        </w:tabs>
        <w:ind w:left="0"/>
        <w:rPr>
          <w:rFonts w:ascii="Times New Roman" w:hAnsi="Times New Roman"/>
          <w:szCs w:val="24"/>
        </w:rPr>
      </w:pPr>
    </w:p>
    <w:p w14:paraId="79A28323"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3BC679C" w14:textId="77777777" w:rsidR="002850BA" w:rsidRDefault="002850BA" w:rsidP="002850BA">
      <w:pPr>
        <w:pStyle w:val="ListParagraph"/>
        <w:tabs>
          <w:tab w:val="left" w:pos="2250"/>
        </w:tabs>
        <w:ind w:left="0"/>
        <w:rPr>
          <w:rFonts w:ascii="Times New Roman" w:hAnsi="Times New Roman"/>
          <w:szCs w:val="24"/>
        </w:rPr>
      </w:pPr>
    </w:p>
    <w:p w14:paraId="549181B1" w14:textId="1D358C66" w:rsidR="00012CBB" w:rsidRDefault="00012CB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Meyers then run into the loading down towards the room?</w:t>
      </w:r>
    </w:p>
    <w:p w14:paraId="1C08AB51" w14:textId="3600BF3E" w:rsidR="003A27FB" w:rsidRDefault="003A27FB" w:rsidP="002850BA">
      <w:pPr>
        <w:pStyle w:val="ListParagraph"/>
        <w:tabs>
          <w:tab w:val="left" w:pos="2250"/>
        </w:tabs>
        <w:ind w:left="0"/>
        <w:rPr>
          <w:rFonts w:ascii="Times New Roman" w:hAnsi="Times New Roman"/>
          <w:szCs w:val="24"/>
        </w:rPr>
      </w:pPr>
    </w:p>
    <w:p w14:paraId="6E707DD7"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5B5863D" w14:textId="77777777" w:rsidR="002850BA" w:rsidRDefault="002850BA" w:rsidP="002850BA">
      <w:pPr>
        <w:pStyle w:val="ListParagraph"/>
        <w:tabs>
          <w:tab w:val="left" w:pos="2250"/>
        </w:tabs>
        <w:ind w:left="0"/>
        <w:rPr>
          <w:rFonts w:ascii="Times New Roman" w:hAnsi="Times New Roman"/>
          <w:szCs w:val="24"/>
        </w:rPr>
      </w:pPr>
    </w:p>
    <w:p w14:paraId="2A5CAC13" w14:textId="0C2C7194" w:rsidR="003A27FB" w:rsidRDefault="003A27F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Officer Meyers hear shots fired?</w:t>
      </w:r>
    </w:p>
    <w:p w14:paraId="16EACC14" w14:textId="171E356B" w:rsidR="003A27FB" w:rsidRDefault="003A27FB" w:rsidP="002850BA">
      <w:pPr>
        <w:pStyle w:val="ListParagraph"/>
        <w:tabs>
          <w:tab w:val="left" w:pos="2250"/>
        </w:tabs>
        <w:ind w:left="0"/>
        <w:rPr>
          <w:rFonts w:ascii="Times New Roman" w:hAnsi="Times New Roman"/>
          <w:szCs w:val="24"/>
        </w:rPr>
      </w:pPr>
    </w:p>
    <w:p w14:paraId="07570D8F"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CF41505" w14:textId="77777777" w:rsidR="002850BA" w:rsidRDefault="002850BA" w:rsidP="002850BA">
      <w:pPr>
        <w:pStyle w:val="ListParagraph"/>
        <w:tabs>
          <w:tab w:val="left" w:pos="2250"/>
        </w:tabs>
        <w:ind w:left="0"/>
        <w:rPr>
          <w:rFonts w:ascii="Times New Roman" w:hAnsi="Times New Roman"/>
          <w:szCs w:val="24"/>
        </w:rPr>
      </w:pPr>
    </w:p>
    <w:p w14:paraId="200DEB06" w14:textId="0E817491" w:rsidR="003A27FB" w:rsidRDefault="003A27F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one of the shots hit Officer Meyers in the hand?</w:t>
      </w:r>
    </w:p>
    <w:p w14:paraId="62BCB49F" w14:textId="76161665" w:rsidR="003A27FB" w:rsidRDefault="003A27FB" w:rsidP="002850BA">
      <w:pPr>
        <w:pStyle w:val="ListParagraph"/>
        <w:tabs>
          <w:tab w:val="left" w:pos="2250"/>
        </w:tabs>
        <w:ind w:left="0"/>
        <w:rPr>
          <w:rFonts w:ascii="Times New Roman" w:hAnsi="Times New Roman"/>
          <w:szCs w:val="24"/>
        </w:rPr>
      </w:pPr>
    </w:p>
    <w:p w14:paraId="61F7C0B6"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866259D" w14:textId="77777777" w:rsidR="002850BA" w:rsidRDefault="002850BA" w:rsidP="002850BA">
      <w:pPr>
        <w:pStyle w:val="ListParagraph"/>
        <w:tabs>
          <w:tab w:val="left" w:pos="2250"/>
        </w:tabs>
        <w:ind w:left="0"/>
        <w:rPr>
          <w:rFonts w:ascii="Times New Roman" w:hAnsi="Times New Roman"/>
          <w:szCs w:val="24"/>
        </w:rPr>
      </w:pPr>
    </w:p>
    <w:p w14:paraId="1761A304" w14:textId="1B5565D5" w:rsidR="003A27FB" w:rsidRDefault="003A27F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Meyers discharge his firearm at </w:t>
      </w:r>
      <w:proofErr w:type="spellStart"/>
      <w:r>
        <w:rPr>
          <w:rFonts w:ascii="Times New Roman" w:hAnsi="Times New Roman"/>
          <w:szCs w:val="24"/>
        </w:rPr>
        <w:t>Damarius</w:t>
      </w:r>
      <w:proofErr w:type="spellEnd"/>
      <w:r>
        <w:rPr>
          <w:rFonts w:ascii="Times New Roman" w:hAnsi="Times New Roman"/>
          <w:szCs w:val="24"/>
        </w:rPr>
        <w:t xml:space="preserve"> Butts?</w:t>
      </w:r>
    </w:p>
    <w:p w14:paraId="0D6E637F" w14:textId="1EE1C486" w:rsidR="003A27FB" w:rsidRDefault="003A27FB" w:rsidP="002850BA">
      <w:pPr>
        <w:pStyle w:val="ListParagraph"/>
        <w:tabs>
          <w:tab w:val="left" w:pos="2250"/>
        </w:tabs>
        <w:ind w:left="0"/>
        <w:rPr>
          <w:rFonts w:ascii="Times New Roman" w:hAnsi="Times New Roman"/>
          <w:szCs w:val="24"/>
        </w:rPr>
      </w:pPr>
    </w:p>
    <w:p w14:paraId="466DD1BB" w14:textId="77777777" w:rsidR="002850BA" w:rsidRPr="0022191A" w:rsidRDefault="002850BA" w:rsidP="002850BA">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63CF9AF" w14:textId="35290511" w:rsidR="002850BA" w:rsidRDefault="002850BA" w:rsidP="002850BA">
      <w:pPr>
        <w:pStyle w:val="ListParagraph"/>
        <w:tabs>
          <w:tab w:val="left" w:pos="2250"/>
        </w:tabs>
        <w:ind w:left="0"/>
        <w:rPr>
          <w:rFonts w:ascii="Times New Roman" w:hAnsi="Times New Roman"/>
          <w:szCs w:val="24"/>
        </w:rPr>
      </w:pPr>
    </w:p>
    <w:p w14:paraId="01B42FC0" w14:textId="77777777" w:rsidR="002850BA" w:rsidRDefault="002850BA" w:rsidP="002850BA">
      <w:pPr>
        <w:pStyle w:val="ListParagraph"/>
        <w:tabs>
          <w:tab w:val="left" w:pos="2250"/>
        </w:tabs>
        <w:ind w:left="0"/>
        <w:rPr>
          <w:rFonts w:ascii="Times New Roman" w:hAnsi="Times New Roman"/>
          <w:szCs w:val="24"/>
        </w:rPr>
      </w:pPr>
    </w:p>
    <w:p w14:paraId="36304DFC" w14:textId="2DC306E5" w:rsidR="003A27FB" w:rsidRDefault="003A27F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After hearing officers announce that they were in a foot pursu</w:t>
      </w:r>
      <w:r w:rsidR="005B2F85">
        <w:rPr>
          <w:rFonts w:ascii="Times New Roman" w:hAnsi="Times New Roman"/>
          <w:szCs w:val="24"/>
        </w:rPr>
        <w:t>it</w:t>
      </w:r>
      <w:r>
        <w:rPr>
          <w:rFonts w:ascii="Times New Roman" w:hAnsi="Times New Roman"/>
          <w:szCs w:val="24"/>
        </w:rPr>
        <w:t xml:space="preserve"> with </w:t>
      </w:r>
      <w:proofErr w:type="spellStart"/>
      <w:r>
        <w:rPr>
          <w:rFonts w:ascii="Times New Roman" w:hAnsi="Times New Roman"/>
          <w:szCs w:val="24"/>
        </w:rPr>
        <w:t>Damarius</w:t>
      </w:r>
      <w:proofErr w:type="spellEnd"/>
      <w:r>
        <w:rPr>
          <w:rFonts w:ascii="Times New Roman" w:hAnsi="Times New Roman"/>
          <w:szCs w:val="24"/>
        </w:rPr>
        <w:t xml:space="preserve"> Butts, did Officer </w:t>
      </w:r>
      <w:proofErr w:type="spellStart"/>
      <w:r>
        <w:rPr>
          <w:rFonts w:ascii="Times New Roman" w:hAnsi="Times New Roman"/>
          <w:szCs w:val="24"/>
        </w:rPr>
        <w:t>Vaaga</w:t>
      </w:r>
      <w:proofErr w:type="spellEnd"/>
      <w:r>
        <w:rPr>
          <w:rFonts w:ascii="Times New Roman" w:hAnsi="Times New Roman"/>
          <w:szCs w:val="24"/>
        </w:rPr>
        <w:t xml:space="preserve"> drive his patrol vehicle towards Western Avenue and Marion Street?</w:t>
      </w:r>
    </w:p>
    <w:p w14:paraId="59D4D211" w14:textId="2DD680B2" w:rsidR="003A27FB" w:rsidRDefault="003A27FB" w:rsidP="002850BA">
      <w:pPr>
        <w:pStyle w:val="ListParagraph"/>
        <w:tabs>
          <w:tab w:val="left" w:pos="2250"/>
        </w:tabs>
        <w:ind w:left="0"/>
        <w:rPr>
          <w:rFonts w:ascii="Times New Roman" w:hAnsi="Times New Roman"/>
          <w:szCs w:val="24"/>
        </w:rPr>
      </w:pPr>
    </w:p>
    <w:p w14:paraId="7F901582"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9140349" w14:textId="77777777" w:rsidR="00026EFC" w:rsidRDefault="00026EFC" w:rsidP="002850BA">
      <w:pPr>
        <w:pStyle w:val="ListParagraph"/>
        <w:tabs>
          <w:tab w:val="left" w:pos="2250"/>
        </w:tabs>
        <w:ind w:left="0"/>
        <w:rPr>
          <w:rFonts w:ascii="Times New Roman" w:hAnsi="Times New Roman"/>
          <w:szCs w:val="24"/>
        </w:rPr>
      </w:pPr>
    </w:p>
    <w:p w14:paraId="327C4D54" w14:textId="789C5217" w:rsidR="003A27FB" w:rsidRDefault="003A27FB" w:rsidP="002850BA">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observe </w:t>
      </w:r>
      <w:proofErr w:type="spellStart"/>
      <w:r>
        <w:rPr>
          <w:rFonts w:ascii="Times New Roman" w:hAnsi="Times New Roman"/>
          <w:szCs w:val="24"/>
        </w:rPr>
        <w:t>Damarius</w:t>
      </w:r>
      <w:proofErr w:type="spellEnd"/>
      <w:r>
        <w:rPr>
          <w:rFonts w:ascii="Times New Roman" w:hAnsi="Times New Roman"/>
          <w:szCs w:val="24"/>
        </w:rPr>
        <w:t xml:space="preserve"> Butts run into the loading dock?</w:t>
      </w:r>
    </w:p>
    <w:p w14:paraId="15BBF920" w14:textId="128F07F5" w:rsidR="003A27FB" w:rsidRDefault="003A27FB" w:rsidP="00026EFC">
      <w:pPr>
        <w:tabs>
          <w:tab w:val="left" w:pos="2250"/>
        </w:tabs>
        <w:rPr>
          <w:rFonts w:ascii="Times New Roman" w:hAnsi="Times New Roman"/>
          <w:szCs w:val="24"/>
        </w:rPr>
      </w:pPr>
    </w:p>
    <w:p w14:paraId="1B9695CE"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431072A" w14:textId="758AD5EA" w:rsidR="00026EFC" w:rsidRPr="00026EFC" w:rsidRDefault="00026EFC" w:rsidP="00026EFC">
      <w:pPr>
        <w:tabs>
          <w:tab w:val="left" w:pos="2250"/>
        </w:tabs>
        <w:rPr>
          <w:rFonts w:ascii="Times New Roman" w:hAnsi="Times New Roman"/>
          <w:szCs w:val="24"/>
        </w:rPr>
      </w:pPr>
    </w:p>
    <w:p w14:paraId="20064434" w14:textId="082B027D" w:rsidR="003A27FB" w:rsidRDefault="003A27FB" w:rsidP="00026EFC">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observe SPD officers run after </w:t>
      </w:r>
      <w:proofErr w:type="spellStart"/>
      <w:r>
        <w:rPr>
          <w:rFonts w:ascii="Times New Roman" w:hAnsi="Times New Roman"/>
          <w:szCs w:val="24"/>
        </w:rPr>
        <w:t>Damarius</w:t>
      </w:r>
      <w:proofErr w:type="spellEnd"/>
      <w:r>
        <w:rPr>
          <w:rFonts w:ascii="Times New Roman" w:hAnsi="Times New Roman"/>
          <w:szCs w:val="24"/>
        </w:rPr>
        <w:t xml:space="preserve"> Butts into the loading dock?</w:t>
      </w:r>
    </w:p>
    <w:p w14:paraId="4513DD07" w14:textId="43821EF1" w:rsidR="00026EFC" w:rsidRDefault="00026EFC" w:rsidP="00026EFC">
      <w:pPr>
        <w:tabs>
          <w:tab w:val="left" w:pos="2250"/>
        </w:tabs>
      </w:pPr>
    </w:p>
    <w:p w14:paraId="1548B227"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1E9D273" w14:textId="1ABA2D81" w:rsidR="00026EFC" w:rsidRPr="00026EFC" w:rsidRDefault="00026EFC" w:rsidP="00026EFC">
      <w:pPr>
        <w:tabs>
          <w:tab w:val="left" w:pos="2250"/>
        </w:tabs>
        <w:rPr>
          <w:rFonts w:ascii="Times New Roman" w:hAnsi="Times New Roman"/>
          <w:szCs w:val="24"/>
        </w:rPr>
      </w:pPr>
    </w:p>
    <w:p w14:paraId="750B388B" w14:textId="783AAA22" w:rsidR="003A27FB" w:rsidRDefault="003A27FB" w:rsidP="00026EFC">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After observing </w:t>
      </w:r>
      <w:proofErr w:type="spellStart"/>
      <w:r w:rsidR="00622442">
        <w:rPr>
          <w:rFonts w:ascii="Times New Roman" w:hAnsi="Times New Roman"/>
          <w:szCs w:val="24"/>
        </w:rPr>
        <w:t>Damarius</w:t>
      </w:r>
      <w:proofErr w:type="spellEnd"/>
      <w:r>
        <w:rPr>
          <w:rFonts w:ascii="Times New Roman" w:hAnsi="Times New Roman"/>
          <w:szCs w:val="24"/>
        </w:rPr>
        <w:t xml:space="preserve"> Butts and SPD officers run into the loading dock, did Officer </w:t>
      </w:r>
      <w:proofErr w:type="spellStart"/>
      <w:r>
        <w:rPr>
          <w:rFonts w:ascii="Times New Roman" w:hAnsi="Times New Roman"/>
          <w:szCs w:val="24"/>
        </w:rPr>
        <w:t>Vaaga</w:t>
      </w:r>
      <w:proofErr w:type="spellEnd"/>
      <w:r>
        <w:rPr>
          <w:rFonts w:ascii="Times New Roman" w:hAnsi="Times New Roman"/>
          <w:szCs w:val="24"/>
        </w:rPr>
        <w:t xml:space="preserve"> park his patrol car?</w:t>
      </w:r>
    </w:p>
    <w:p w14:paraId="764ACFA1" w14:textId="4EC2D79A" w:rsidR="003A27FB" w:rsidRDefault="003A27FB" w:rsidP="00026EFC">
      <w:pPr>
        <w:tabs>
          <w:tab w:val="left" w:pos="2250"/>
        </w:tabs>
        <w:rPr>
          <w:rFonts w:ascii="Times New Roman" w:hAnsi="Times New Roman"/>
          <w:szCs w:val="24"/>
        </w:rPr>
      </w:pPr>
    </w:p>
    <w:p w14:paraId="684BCC3F"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3D61B38" w14:textId="2BC75C91" w:rsidR="00026EFC" w:rsidRPr="00026EFC" w:rsidRDefault="00026EFC" w:rsidP="00026EFC">
      <w:pPr>
        <w:tabs>
          <w:tab w:val="left" w:pos="2250"/>
        </w:tabs>
        <w:rPr>
          <w:rFonts w:ascii="Times New Roman" w:hAnsi="Times New Roman"/>
          <w:szCs w:val="24"/>
        </w:rPr>
      </w:pPr>
    </w:p>
    <w:p w14:paraId="1B0CB5C7" w14:textId="2DEC5D87" w:rsidR="003A27FB" w:rsidRDefault="003A27FB" w:rsidP="00026EFC">
      <w:pPr>
        <w:pStyle w:val="Body"/>
        <w:widowControl w:val="0"/>
        <w:numPr>
          <w:ilvl w:val="1"/>
          <w:numId w:val="13"/>
        </w:numPr>
        <w:tabs>
          <w:tab w:val="left" w:pos="2250"/>
          <w:tab w:val="left" w:pos="2700"/>
        </w:tabs>
        <w:spacing w:line="240" w:lineRule="auto"/>
        <w:ind w:left="180" w:hanging="180"/>
        <w:rPr>
          <w:rFonts w:ascii="Times New Roman" w:hAnsi="Times New Roman"/>
          <w:szCs w:val="24"/>
        </w:rPr>
      </w:pPr>
      <w:r>
        <w:rPr>
          <w:rFonts w:ascii="Times New Roman" w:hAnsi="Times New Roman"/>
          <w:szCs w:val="24"/>
        </w:rPr>
        <w:t xml:space="preserve">As he exited his patrol car, did Officer </w:t>
      </w:r>
      <w:proofErr w:type="spellStart"/>
      <w:r>
        <w:rPr>
          <w:rFonts w:ascii="Times New Roman" w:hAnsi="Times New Roman"/>
          <w:szCs w:val="24"/>
        </w:rPr>
        <w:t>Vaaga</w:t>
      </w:r>
      <w:proofErr w:type="spellEnd"/>
      <w:r>
        <w:rPr>
          <w:rFonts w:ascii="Times New Roman" w:hAnsi="Times New Roman"/>
          <w:szCs w:val="24"/>
        </w:rPr>
        <w:t xml:space="preserve"> hear shots fired?</w:t>
      </w:r>
    </w:p>
    <w:p w14:paraId="1421B4CE" w14:textId="76E2224F" w:rsidR="003A27FB" w:rsidRDefault="003A27FB" w:rsidP="00026EFC">
      <w:pPr>
        <w:tabs>
          <w:tab w:val="left" w:pos="2250"/>
        </w:tabs>
        <w:rPr>
          <w:rFonts w:ascii="Times New Roman" w:hAnsi="Times New Roman"/>
          <w:szCs w:val="24"/>
        </w:rPr>
      </w:pPr>
    </w:p>
    <w:p w14:paraId="79AF90B3"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C4B1D0C" w14:textId="599D033E" w:rsidR="00026EFC" w:rsidRPr="00026EFC" w:rsidRDefault="00026EFC" w:rsidP="00026EFC">
      <w:pPr>
        <w:tabs>
          <w:tab w:val="left" w:pos="2250"/>
        </w:tabs>
        <w:rPr>
          <w:rFonts w:ascii="Times New Roman" w:hAnsi="Times New Roman"/>
          <w:szCs w:val="24"/>
        </w:rPr>
      </w:pPr>
    </w:p>
    <w:p w14:paraId="077B6070" w14:textId="06957DAE" w:rsidR="003A27FB" w:rsidRDefault="003A27FB" w:rsidP="00026EFC">
      <w:pPr>
        <w:pStyle w:val="Body"/>
        <w:widowControl w:val="0"/>
        <w:numPr>
          <w:ilvl w:val="1"/>
          <w:numId w:val="13"/>
        </w:numPr>
        <w:tabs>
          <w:tab w:val="left" w:pos="2250"/>
          <w:tab w:val="left" w:pos="2700"/>
        </w:tabs>
        <w:spacing w:line="240" w:lineRule="auto"/>
        <w:ind w:left="180" w:hanging="18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then run into the loading dock?</w:t>
      </w:r>
    </w:p>
    <w:p w14:paraId="12797382" w14:textId="341016A7" w:rsidR="003A27FB" w:rsidRDefault="003A27FB" w:rsidP="00026EFC">
      <w:pPr>
        <w:tabs>
          <w:tab w:val="left" w:pos="2250"/>
        </w:tabs>
        <w:rPr>
          <w:rFonts w:ascii="Times New Roman" w:hAnsi="Times New Roman"/>
          <w:szCs w:val="24"/>
        </w:rPr>
      </w:pPr>
    </w:p>
    <w:p w14:paraId="3043B68E"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841D7C3" w14:textId="784B8FD7" w:rsidR="00026EFC" w:rsidRPr="00026EFC" w:rsidRDefault="00026EFC" w:rsidP="00026EFC">
      <w:pPr>
        <w:tabs>
          <w:tab w:val="left" w:pos="2250"/>
        </w:tabs>
        <w:rPr>
          <w:rFonts w:ascii="Times New Roman" w:hAnsi="Times New Roman"/>
          <w:szCs w:val="24"/>
        </w:rPr>
      </w:pPr>
    </w:p>
    <w:p w14:paraId="30032B1E" w14:textId="435373B3" w:rsidR="003A27FB" w:rsidRDefault="003A27FB" w:rsidP="00026EFC">
      <w:pPr>
        <w:pStyle w:val="Body"/>
        <w:widowControl w:val="0"/>
        <w:numPr>
          <w:ilvl w:val="1"/>
          <w:numId w:val="13"/>
        </w:numPr>
        <w:tabs>
          <w:tab w:val="left" w:pos="2250"/>
          <w:tab w:val="left" w:pos="2700"/>
        </w:tabs>
        <w:spacing w:line="240" w:lineRule="auto"/>
        <w:ind w:left="180" w:hanging="18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w:t>
      </w:r>
      <w:r w:rsidR="005B2F85">
        <w:rPr>
          <w:rFonts w:ascii="Times New Roman" w:hAnsi="Times New Roman"/>
          <w:szCs w:val="24"/>
        </w:rPr>
        <w:t>direct</w:t>
      </w:r>
      <w:r>
        <w:rPr>
          <w:rFonts w:ascii="Times New Roman" w:hAnsi="Times New Roman"/>
          <w:szCs w:val="24"/>
        </w:rPr>
        <w:t xml:space="preserve"> </w:t>
      </w:r>
      <w:proofErr w:type="spellStart"/>
      <w:r>
        <w:rPr>
          <w:rFonts w:ascii="Times New Roman" w:hAnsi="Times New Roman"/>
          <w:szCs w:val="24"/>
        </w:rPr>
        <w:t>Damarius</w:t>
      </w:r>
      <w:proofErr w:type="spellEnd"/>
      <w:r>
        <w:rPr>
          <w:rFonts w:ascii="Times New Roman" w:hAnsi="Times New Roman"/>
          <w:szCs w:val="24"/>
        </w:rPr>
        <w:t xml:space="preserve"> Butts to show his hands?</w:t>
      </w:r>
    </w:p>
    <w:p w14:paraId="1EF3D2A9" w14:textId="1DA01D8A" w:rsidR="003A27FB" w:rsidRDefault="003A27FB" w:rsidP="00026EFC">
      <w:pPr>
        <w:tabs>
          <w:tab w:val="left" w:pos="2250"/>
        </w:tabs>
        <w:rPr>
          <w:rFonts w:ascii="Times New Roman" w:hAnsi="Times New Roman"/>
          <w:szCs w:val="24"/>
        </w:rPr>
      </w:pPr>
    </w:p>
    <w:p w14:paraId="6C6681E3"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299FA92" w14:textId="530BD187" w:rsidR="00026EFC" w:rsidRPr="00026EFC" w:rsidRDefault="00026EFC" w:rsidP="00026EFC">
      <w:pPr>
        <w:tabs>
          <w:tab w:val="left" w:pos="2250"/>
        </w:tabs>
        <w:rPr>
          <w:rFonts w:ascii="Times New Roman" w:hAnsi="Times New Roman"/>
          <w:szCs w:val="24"/>
        </w:rPr>
      </w:pPr>
    </w:p>
    <w:p w14:paraId="6F85F988" w14:textId="3FB87065" w:rsidR="003A27FB" w:rsidRDefault="003A27FB" w:rsidP="00026EFC">
      <w:pPr>
        <w:pStyle w:val="Body"/>
        <w:widowControl w:val="0"/>
        <w:numPr>
          <w:ilvl w:val="1"/>
          <w:numId w:val="13"/>
        </w:numPr>
        <w:tabs>
          <w:tab w:val="left" w:pos="2250"/>
          <w:tab w:val="left" w:pos="2700"/>
        </w:tabs>
        <w:spacing w:line="240" w:lineRule="auto"/>
        <w:ind w:left="180" w:hanging="18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then hear another gunshot?</w:t>
      </w:r>
    </w:p>
    <w:p w14:paraId="3C138825" w14:textId="4E6A2856" w:rsidR="00C81B1D" w:rsidRDefault="00C81B1D" w:rsidP="00026EFC">
      <w:pPr>
        <w:tabs>
          <w:tab w:val="left" w:pos="2250"/>
        </w:tabs>
        <w:rPr>
          <w:rFonts w:ascii="Times New Roman" w:hAnsi="Times New Roman"/>
          <w:szCs w:val="24"/>
        </w:rPr>
      </w:pPr>
    </w:p>
    <w:p w14:paraId="4C413CB4"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99A4588" w14:textId="4942EF4E" w:rsidR="00026EFC" w:rsidRPr="00026EFC" w:rsidRDefault="00026EFC" w:rsidP="00026EFC">
      <w:pPr>
        <w:tabs>
          <w:tab w:val="left" w:pos="2250"/>
        </w:tabs>
        <w:rPr>
          <w:rFonts w:ascii="Times New Roman" w:hAnsi="Times New Roman"/>
          <w:szCs w:val="24"/>
        </w:rPr>
      </w:pPr>
    </w:p>
    <w:p w14:paraId="21BCAB55" w14:textId="515197B4" w:rsidR="00C81B1D" w:rsidRDefault="00B76171" w:rsidP="00026EFC">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Did Offic</w:t>
      </w:r>
      <w:r w:rsidR="00C81B1D">
        <w:rPr>
          <w:rFonts w:ascii="Times New Roman" w:hAnsi="Times New Roman"/>
          <w:szCs w:val="24"/>
        </w:rPr>
        <w:t xml:space="preserve">er </w:t>
      </w:r>
      <w:proofErr w:type="spellStart"/>
      <w:r w:rsidR="00C81B1D">
        <w:rPr>
          <w:rFonts w:ascii="Times New Roman" w:hAnsi="Times New Roman"/>
          <w:szCs w:val="24"/>
        </w:rPr>
        <w:t>Vaaga</w:t>
      </w:r>
      <w:proofErr w:type="spellEnd"/>
      <w:r w:rsidR="00C81B1D">
        <w:rPr>
          <w:rFonts w:ascii="Times New Roman" w:hAnsi="Times New Roman"/>
          <w:szCs w:val="24"/>
        </w:rPr>
        <w:t xml:space="preserve"> observe </w:t>
      </w:r>
      <w:proofErr w:type="spellStart"/>
      <w:r w:rsidR="00C81B1D">
        <w:rPr>
          <w:rFonts w:ascii="Times New Roman" w:hAnsi="Times New Roman"/>
          <w:szCs w:val="24"/>
        </w:rPr>
        <w:t>Damarius</w:t>
      </w:r>
      <w:proofErr w:type="spellEnd"/>
      <w:r w:rsidR="00C81B1D">
        <w:rPr>
          <w:rFonts w:ascii="Times New Roman" w:hAnsi="Times New Roman"/>
          <w:szCs w:val="24"/>
        </w:rPr>
        <w:t xml:space="preserve"> Butts discharge his firearm towards the pursuing officers? </w:t>
      </w:r>
    </w:p>
    <w:p w14:paraId="1EF52671" w14:textId="06F22013" w:rsidR="003A27FB" w:rsidRDefault="003A27FB" w:rsidP="00026EFC">
      <w:pPr>
        <w:tabs>
          <w:tab w:val="left" w:pos="2250"/>
        </w:tabs>
        <w:rPr>
          <w:rFonts w:ascii="Times New Roman" w:hAnsi="Times New Roman"/>
          <w:szCs w:val="24"/>
        </w:rPr>
      </w:pPr>
    </w:p>
    <w:p w14:paraId="46E1B6A1"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1C53200" w14:textId="1528D937" w:rsidR="00026EFC" w:rsidRPr="00026EFC" w:rsidRDefault="00026EFC" w:rsidP="00026EFC">
      <w:pPr>
        <w:tabs>
          <w:tab w:val="left" w:pos="2250"/>
        </w:tabs>
        <w:rPr>
          <w:rFonts w:ascii="Times New Roman" w:hAnsi="Times New Roman"/>
          <w:szCs w:val="24"/>
        </w:rPr>
      </w:pPr>
    </w:p>
    <w:p w14:paraId="33A02203" w14:textId="5D595D45" w:rsidR="003A27FB" w:rsidRDefault="003A27FB" w:rsidP="00026EFC">
      <w:pPr>
        <w:pStyle w:val="Body"/>
        <w:widowControl w:val="0"/>
        <w:numPr>
          <w:ilvl w:val="1"/>
          <w:numId w:val="13"/>
        </w:numPr>
        <w:tabs>
          <w:tab w:val="left" w:pos="2250"/>
          <w:tab w:val="left" w:pos="2700"/>
        </w:tabs>
        <w:spacing w:line="240" w:lineRule="auto"/>
        <w:ind w:left="180" w:hanging="18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observe Officer Kang drop to the ground?</w:t>
      </w:r>
    </w:p>
    <w:p w14:paraId="5DA4D53F" w14:textId="4ABC87E7" w:rsidR="003A27FB" w:rsidRDefault="003A27FB" w:rsidP="00026EFC">
      <w:pPr>
        <w:tabs>
          <w:tab w:val="left" w:pos="2250"/>
        </w:tabs>
        <w:rPr>
          <w:rFonts w:ascii="Times New Roman" w:hAnsi="Times New Roman"/>
          <w:szCs w:val="24"/>
        </w:rPr>
      </w:pPr>
    </w:p>
    <w:p w14:paraId="7A4ADEDA"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DB6878E" w14:textId="3B393559" w:rsidR="00026EFC" w:rsidRPr="00026EFC" w:rsidRDefault="00026EFC" w:rsidP="00026EFC">
      <w:pPr>
        <w:tabs>
          <w:tab w:val="left" w:pos="2250"/>
        </w:tabs>
        <w:rPr>
          <w:rFonts w:ascii="Times New Roman" w:hAnsi="Times New Roman"/>
          <w:szCs w:val="24"/>
        </w:rPr>
      </w:pPr>
    </w:p>
    <w:p w14:paraId="485C0D3D" w14:textId="6D3AFB05" w:rsidR="003A27FB" w:rsidRDefault="003A27FB" w:rsidP="00026EFC">
      <w:pPr>
        <w:pStyle w:val="Body"/>
        <w:widowControl w:val="0"/>
        <w:numPr>
          <w:ilvl w:val="1"/>
          <w:numId w:val="13"/>
        </w:numPr>
        <w:tabs>
          <w:tab w:val="left" w:pos="2250"/>
          <w:tab w:val="left" w:pos="2700"/>
        </w:tabs>
        <w:spacing w:line="240" w:lineRule="auto"/>
        <w:ind w:left="180" w:hanging="18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Vaaga</w:t>
      </w:r>
      <w:proofErr w:type="spellEnd"/>
      <w:r>
        <w:rPr>
          <w:rFonts w:ascii="Times New Roman" w:hAnsi="Times New Roman"/>
          <w:szCs w:val="24"/>
        </w:rPr>
        <w:t xml:space="preserve"> discharge his firearm at </w:t>
      </w:r>
      <w:proofErr w:type="spellStart"/>
      <w:r>
        <w:rPr>
          <w:rFonts w:ascii="Times New Roman" w:hAnsi="Times New Roman"/>
          <w:szCs w:val="24"/>
        </w:rPr>
        <w:t>Damarius</w:t>
      </w:r>
      <w:proofErr w:type="spellEnd"/>
      <w:r>
        <w:rPr>
          <w:rFonts w:ascii="Times New Roman" w:hAnsi="Times New Roman"/>
          <w:szCs w:val="24"/>
        </w:rPr>
        <w:t xml:space="preserve"> Butts?</w:t>
      </w:r>
    </w:p>
    <w:p w14:paraId="5DA280E3" w14:textId="3C5F2F11" w:rsidR="001E196D" w:rsidRDefault="001E196D" w:rsidP="00026EFC">
      <w:pPr>
        <w:tabs>
          <w:tab w:val="left" w:pos="2250"/>
        </w:tabs>
        <w:rPr>
          <w:rFonts w:ascii="Times New Roman" w:hAnsi="Times New Roman"/>
          <w:szCs w:val="24"/>
        </w:rPr>
      </w:pPr>
    </w:p>
    <w:p w14:paraId="731C0CE0" w14:textId="77777777" w:rsidR="00026EFC" w:rsidRPr="0022191A" w:rsidRDefault="00026EFC" w:rsidP="00026EFC">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626E03E" w14:textId="77777777" w:rsidR="00026EFC" w:rsidRDefault="00026EFC" w:rsidP="00026EFC">
      <w:pPr>
        <w:pStyle w:val="ListParagraph"/>
        <w:tabs>
          <w:tab w:val="left" w:pos="2250"/>
        </w:tabs>
        <w:ind w:left="0"/>
        <w:rPr>
          <w:rFonts w:ascii="Times New Roman" w:hAnsi="Times New Roman"/>
          <w:szCs w:val="24"/>
        </w:rPr>
      </w:pPr>
    </w:p>
    <w:p w14:paraId="41B41A56" w14:textId="654B8D92" w:rsidR="001E196D" w:rsidRDefault="001E196D" w:rsidP="00026EFC">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hear a dispatch </w:t>
      </w:r>
      <w:r w:rsidR="005B2F85">
        <w:rPr>
          <w:rFonts w:ascii="Times New Roman" w:hAnsi="Times New Roman"/>
          <w:szCs w:val="24"/>
        </w:rPr>
        <w:t xml:space="preserve">announce </w:t>
      </w:r>
      <w:r>
        <w:rPr>
          <w:rFonts w:ascii="Times New Roman" w:hAnsi="Times New Roman"/>
          <w:szCs w:val="24"/>
        </w:rPr>
        <w:t>a foot pursuit as he was driving his patrol car down Alaskan Way?</w:t>
      </w:r>
    </w:p>
    <w:p w14:paraId="7B36DCD4" w14:textId="24006411" w:rsidR="001E196D" w:rsidRDefault="001E196D" w:rsidP="004F423E">
      <w:pPr>
        <w:tabs>
          <w:tab w:val="left" w:pos="2250"/>
        </w:tabs>
        <w:rPr>
          <w:rFonts w:ascii="Times New Roman" w:hAnsi="Times New Roman"/>
          <w:szCs w:val="24"/>
        </w:rPr>
      </w:pPr>
    </w:p>
    <w:p w14:paraId="52E24783" w14:textId="77777777" w:rsidR="004F423E" w:rsidRPr="0022191A" w:rsidRDefault="004F423E" w:rsidP="004F423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lastRenderedPageBreak/>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E0B96E0" w14:textId="438845FE" w:rsidR="004F423E" w:rsidRPr="004F423E" w:rsidRDefault="004F423E" w:rsidP="004F423E">
      <w:pPr>
        <w:tabs>
          <w:tab w:val="left" w:pos="2250"/>
        </w:tabs>
        <w:rPr>
          <w:rFonts w:ascii="Times New Roman" w:hAnsi="Times New Roman"/>
          <w:szCs w:val="24"/>
        </w:rPr>
      </w:pPr>
    </w:p>
    <w:p w14:paraId="72AD8768" w14:textId="19D6ECB3" w:rsidR="001E196D" w:rsidRDefault="001E196D" w:rsidP="004F423E">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drive towards Western Avenue and Marion and then park his patrol car?</w:t>
      </w:r>
    </w:p>
    <w:p w14:paraId="4217CF10" w14:textId="43CE9104" w:rsidR="001E196D" w:rsidRDefault="001E196D" w:rsidP="004F423E">
      <w:pPr>
        <w:pStyle w:val="ListParagraph"/>
        <w:tabs>
          <w:tab w:val="left" w:pos="2250"/>
        </w:tabs>
        <w:ind w:left="0"/>
        <w:rPr>
          <w:rFonts w:ascii="Times New Roman" w:hAnsi="Times New Roman"/>
          <w:szCs w:val="24"/>
        </w:rPr>
      </w:pPr>
    </w:p>
    <w:p w14:paraId="7FC54B13" w14:textId="77777777" w:rsidR="004F423E" w:rsidRPr="0022191A" w:rsidRDefault="004F423E" w:rsidP="004F423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69E2563" w14:textId="184AAD6E" w:rsidR="004F423E" w:rsidRDefault="004F423E" w:rsidP="004F423E">
      <w:pPr>
        <w:pStyle w:val="ListParagraph"/>
        <w:tabs>
          <w:tab w:val="left" w:pos="2250"/>
        </w:tabs>
        <w:ind w:left="0"/>
        <w:rPr>
          <w:rFonts w:ascii="Times New Roman" w:hAnsi="Times New Roman"/>
          <w:szCs w:val="24"/>
        </w:rPr>
      </w:pPr>
    </w:p>
    <w:p w14:paraId="654354C9" w14:textId="0A7BF5F3" w:rsidR="001E196D" w:rsidRDefault="001E196D" w:rsidP="004F423E">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As he exited his car, did Officer </w:t>
      </w:r>
      <w:proofErr w:type="spellStart"/>
      <w:r>
        <w:rPr>
          <w:rFonts w:ascii="Times New Roman" w:hAnsi="Times New Roman"/>
          <w:szCs w:val="24"/>
        </w:rPr>
        <w:t>Bandel</w:t>
      </w:r>
      <w:proofErr w:type="spellEnd"/>
      <w:r>
        <w:rPr>
          <w:rFonts w:ascii="Times New Roman" w:hAnsi="Times New Roman"/>
          <w:szCs w:val="24"/>
        </w:rPr>
        <w:t xml:space="preserve"> observe </w:t>
      </w:r>
      <w:proofErr w:type="spellStart"/>
      <w:r>
        <w:rPr>
          <w:rFonts w:ascii="Times New Roman" w:hAnsi="Times New Roman"/>
          <w:szCs w:val="24"/>
        </w:rPr>
        <w:t>Damarius</w:t>
      </w:r>
      <w:proofErr w:type="spellEnd"/>
      <w:r>
        <w:rPr>
          <w:rFonts w:ascii="Times New Roman" w:hAnsi="Times New Roman"/>
          <w:szCs w:val="24"/>
        </w:rPr>
        <w:t xml:space="preserve"> Butts run into the l</w:t>
      </w:r>
      <w:r w:rsidR="004F423E">
        <w:rPr>
          <w:rFonts w:ascii="Times New Roman" w:hAnsi="Times New Roman"/>
          <w:szCs w:val="24"/>
        </w:rPr>
        <w:t>oa</w:t>
      </w:r>
      <w:r>
        <w:rPr>
          <w:rFonts w:ascii="Times New Roman" w:hAnsi="Times New Roman"/>
          <w:szCs w:val="24"/>
        </w:rPr>
        <w:t>ding dock?</w:t>
      </w:r>
    </w:p>
    <w:p w14:paraId="53180592" w14:textId="33B39843" w:rsidR="001E196D" w:rsidRDefault="001E196D" w:rsidP="004F423E">
      <w:pPr>
        <w:pStyle w:val="ListParagraph"/>
        <w:tabs>
          <w:tab w:val="left" w:pos="2250"/>
        </w:tabs>
        <w:ind w:left="0"/>
        <w:rPr>
          <w:rFonts w:ascii="Times New Roman" w:hAnsi="Times New Roman"/>
          <w:szCs w:val="24"/>
        </w:rPr>
      </w:pPr>
    </w:p>
    <w:p w14:paraId="526EEC16" w14:textId="77777777" w:rsidR="004F423E" w:rsidRPr="0022191A" w:rsidRDefault="004F423E" w:rsidP="004F423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BE51A02" w14:textId="35B60A4C" w:rsidR="004F423E" w:rsidRDefault="004F423E" w:rsidP="004F423E">
      <w:pPr>
        <w:pStyle w:val="ListParagraph"/>
        <w:tabs>
          <w:tab w:val="left" w:pos="2250"/>
        </w:tabs>
        <w:ind w:left="0"/>
        <w:rPr>
          <w:rFonts w:ascii="Times New Roman" w:hAnsi="Times New Roman"/>
          <w:szCs w:val="24"/>
        </w:rPr>
      </w:pPr>
    </w:p>
    <w:p w14:paraId="3DBAEBA9" w14:textId="3E474EBE" w:rsidR="001E196D" w:rsidRDefault="001E196D" w:rsidP="004F423E">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w:t>
      </w:r>
      <w:r w:rsidR="005B2F85">
        <w:rPr>
          <w:rFonts w:ascii="Times New Roman" w:hAnsi="Times New Roman"/>
          <w:szCs w:val="24"/>
        </w:rPr>
        <w:t>direct</w:t>
      </w:r>
      <w:r>
        <w:rPr>
          <w:rFonts w:ascii="Times New Roman" w:hAnsi="Times New Roman"/>
          <w:szCs w:val="24"/>
        </w:rPr>
        <w:t xml:space="preserve"> </w:t>
      </w:r>
      <w:proofErr w:type="spellStart"/>
      <w:r>
        <w:rPr>
          <w:rFonts w:ascii="Times New Roman" w:hAnsi="Times New Roman"/>
          <w:szCs w:val="24"/>
        </w:rPr>
        <w:t>Damarius</w:t>
      </w:r>
      <w:proofErr w:type="spellEnd"/>
      <w:r>
        <w:rPr>
          <w:rFonts w:ascii="Times New Roman" w:hAnsi="Times New Roman"/>
          <w:szCs w:val="24"/>
        </w:rPr>
        <w:t xml:space="preserve"> Butts to stop and put his hands up?</w:t>
      </w:r>
    </w:p>
    <w:p w14:paraId="56F88B63" w14:textId="1D3A993C" w:rsidR="001E196D" w:rsidRDefault="001E196D" w:rsidP="004F423E">
      <w:pPr>
        <w:pStyle w:val="ListParagraph"/>
        <w:tabs>
          <w:tab w:val="left" w:pos="2250"/>
        </w:tabs>
        <w:ind w:left="0"/>
        <w:rPr>
          <w:rFonts w:ascii="Times New Roman" w:hAnsi="Times New Roman"/>
          <w:szCs w:val="24"/>
        </w:rPr>
      </w:pPr>
    </w:p>
    <w:p w14:paraId="4DE8EE28" w14:textId="77777777" w:rsidR="004F423E" w:rsidRPr="0022191A" w:rsidRDefault="004F423E" w:rsidP="004F423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C1563F1" w14:textId="698E2D0B" w:rsidR="004F423E" w:rsidRDefault="004F423E" w:rsidP="004F423E">
      <w:pPr>
        <w:pStyle w:val="ListParagraph"/>
        <w:tabs>
          <w:tab w:val="left" w:pos="2250"/>
        </w:tabs>
        <w:ind w:left="0"/>
        <w:rPr>
          <w:rFonts w:ascii="Times New Roman" w:hAnsi="Times New Roman"/>
          <w:szCs w:val="24"/>
        </w:rPr>
      </w:pPr>
    </w:p>
    <w:p w14:paraId="007E1C78" w14:textId="2B266A5E" w:rsidR="001E196D" w:rsidRDefault="001E196D" w:rsidP="004F423E">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see </w:t>
      </w:r>
      <w:proofErr w:type="spellStart"/>
      <w:r>
        <w:rPr>
          <w:rFonts w:ascii="Times New Roman" w:hAnsi="Times New Roman"/>
          <w:szCs w:val="24"/>
        </w:rPr>
        <w:t>Damarius</w:t>
      </w:r>
      <w:proofErr w:type="spellEnd"/>
      <w:r>
        <w:rPr>
          <w:rFonts w:ascii="Times New Roman" w:hAnsi="Times New Roman"/>
          <w:szCs w:val="24"/>
        </w:rPr>
        <w:t xml:space="preserve"> Butts run into the back room?</w:t>
      </w:r>
    </w:p>
    <w:p w14:paraId="368FA0E6" w14:textId="56231D1A" w:rsidR="001E196D" w:rsidRDefault="001E196D" w:rsidP="004F423E">
      <w:pPr>
        <w:pStyle w:val="ListParagraph"/>
        <w:tabs>
          <w:tab w:val="left" w:pos="2250"/>
        </w:tabs>
        <w:ind w:left="0"/>
        <w:rPr>
          <w:rFonts w:ascii="Times New Roman" w:hAnsi="Times New Roman"/>
          <w:szCs w:val="24"/>
        </w:rPr>
      </w:pPr>
    </w:p>
    <w:p w14:paraId="08C72C10" w14:textId="77777777" w:rsidR="004F423E" w:rsidRPr="0022191A" w:rsidRDefault="004F423E" w:rsidP="004F423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C20613D" w14:textId="09BF0BDF" w:rsidR="004F423E" w:rsidRDefault="004F423E" w:rsidP="004F423E">
      <w:pPr>
        <w:pStyle w:val="ListParagraph"/>
        <w:tabs>
          <w:tab w:val="left" w:pos="2250"/>
        </w:tabs>
        <w:ind w:left="0"/>
        <w:rPr>
          <w:rFonts w:ascii="Times New Roman" w:hAnsi="Times New Roman"/>
          <w:szCs w:val="24"/>
        </w:rPr>
      </w:pPr>
    </w:p>
    <w:p w14:paraId="7BCB7462" w14:textId="30EB19C0" w:rsidR="001E196D" w:rsidRDefault="001E196D" w:rsidP="004F423E">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observe </w:t>
      </w:r>
      <w:proofErr w:type="spellStart"/>
      <w:r>
        <w:rPr>
          <w:rFonts w:ascii="Times New Roman" w:hAnsi="Times New Roman"/>
          <w:szCs w:val="24"/>
        </w:rPr>
        <w:t>Damarius</w:t>
      </w:r>
      <w:proofErr w:type="spellEnd"/>
      <w:r>
        <w:rPr>
          <w:rFonts w:ascii="Times New Roman" w:hAnsi="Times New Roman"/>
          <w:szCs w:val="24"/>
        </w:rPr>
        <w:t xml:space="preserve"> Butts try to open the locked door?</w:t>
      </w:r>
    </w:p>
    <w:p w14:paraId="1573EE18" w14:textId="2273F414" w:rsidR="001E196D" w:rsidRDefault="001E196D" w:rsidP="004F423E">
      <w:pPr>
        <w:pStyle w:val="ListParagraph"/>
        <w:tabs>
          <w:tab w:val="left" w:pos="2250"/>
        </w:tabs>
        <w:ind w:left="0"/>
        <w:rPr>
          <w:rFonts w:ascii="Times New Roman" w:hAnsi="Times New Roman"/>
          <w:szCs w:val="24"/>
        </w:rPr>
      </w:pPr>
    </w:p>
    <w:p w14:paraId="59ED565E" w14:textId="77777777" w:rsidR="004F423E" w:rsidRPr="0022191A" w:rsidRDefault="004F423E" w:rsidP="004F423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5675F22" w14:textId="2BF0B272" w:rsidR="004F423E" w:rsidRDefault="004F423E" w:rsidP="004F423E">
      <w:pPr>
        <w:pStyle w:val="ListParagraph"/>
        <w:tabs>
          <w:tab w:val="left" w:pos="2250"/>
        </w:tabs>
        <w:ind w:left="0"/>
        <w:rPr>
          <w:rFonts w:ascii="Times New Roman" w:hAnsi="Times New Roman"/>
          <w:szCs w:val="24"/>
        </w:rPr>
      </w:pPr>
    </w:p>
    <w:p w14:paraId="4647AB5F" w14:textId="1CE7874B" w:rsidR="001E196D" w:rsidRDefault="001E196D" w:rsidP="004F423E">
      <w:pPr>
        <w:pStyle w:val="Body"/>
        <w:widowControl w:val="0"/>
        <w:numPr>
          <w:ilvl w:val="1"/>
          <w:numId w:val="13"/>
        </w:numPr>
        <w:tabs>
          <w:tab w:val="left" w:pos="2250"/>
          <w:tab w:val="left" w:pos="270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observe that </w:t>
      </w:r>
      <w:proofErr w:type="spellStart"/>
      <w:r>
        <w:rPr>
          <w:rFonts w:ascii="Times New Roman" w:hAnsi="Times New Roman"/>
          <w:szCs w:val="24"/>
        </w:rPr>
        <w:t>Damarius</w:t>
      </w:r>
      <w:proofErr w:type="spellEnd"/>
      <w:r>
        <w:rPr>
          <w:rFonts w:ascii="Times New Roman" w:hAnsi="Times New Roman"/>
          <w:szCs w:val="24"/>
        </w:rPr>
        <w:t xml:space="preserve"> Butts could not escape? </w:t>
      </w:r>
    </w:p>
    <w:p w14:paraId="2CD8D811" w14:textId="54010A2E" w:rsidR="001E196D" w:rsidRDefault="001E196D" w:rsidP="00415251">
      <w:pPr>
        <w:rPr>
          <w:rFonts w:ascii="Times New Roman" w:hAnsi="Times New Roman"/>
          <w:szCs w:val="24"/>
        </w:rPr>
      </w:pPr>
    </w:p>
    <w:p w14:paraId="3A8204D3" w14:textId="77777777" w:rsidR="00415251" w:rsidRPr="0022191A" w:rsidRDefault="00415251" w:rsidP="00415251">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6F07515" w14:textId="2AFF52FE" w:rsidR="00415251" w:rsidRPr="00415251" w:rsidRDefault="00415251" w:rsidP="00415251">
      <w:pPr>
        <w:rPr>
          <w:rFonts w:ascii="Times New Roman" w:hAnsi="Times New Roman"/>
          <w:szCs w:val="24"/>
        </w:rPr>
      </w:pPr>
    </w:p>
    <w:p w14:paraId="793E0B14" w14:textId="251E0088" w:rsidR="001E196D" w:rsidRDefault="001E196D"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observe </w:t>
      </w:r>
      <w:proofErr w:type="spellStart"/>
      <w:r>
        <w:rPr>
          <w:rFonts w:ascii="Times New Roman" w:hAnsi="Times New Roman"/>
          <w:szCs w:val="24"/>
        </w:rPr>
        <w:t>Damarius</w:t>
      </w:r>
      <w:proofErr w:type="spellEnd"/>
      <w:r>
        <w:rPr>
          <w:rFonts w:ascii="Times New Roman" w:hAnsi="Times New Roman"/>
          <w:szCs w:val="24"/>
        </w:rPr>
        <w:t xml:space="preserve"> Butts </w:t>
      </w:r>
      <w:r w:rsidR="00D852FD">
        <w:rPr>
          <w:rFonts w:ascii="Times New Roman" w:hAnsi="Times New Roman"/>
          <w:szCs w:val="24"/>
        </w:rPr>
        <w:t>struggle to pull</w:t>
      </w:r>
      <w:r>
        <w:rPr>
          <w:rFonts w:ascii="Times New Roman" w:hAnsi="Times New Roman"/>
          <w:szCs w:val="24"/>
        </w:rPr>
        <w:t xml:space="preserve"> a gun from his clothing?</w:t>
      </w:r>
    </w:p>
    <w:p w14:paraId="170E2627" w14:textId="5F828935" w:rsidR="001E196D" w:rsidRDefault="001E196D" w:rsidP="00415251">
      <w:pPr>
        <w:pStyle w:val="ListParagraph"/>
        <w:tabs>
          <w:tab w:val="left" w:pos="2250"/>
        </w:tabs>
        <w:ind w:left="0"/>
        <w:rPr>
          <w:rFonts w:ascii="Times New Roman" w:hAnsi="Times New Roman"/>
          <w:szCs w:val="24"/>
        </w:rPr>
      </w:pPr>
    </w:p>
    <w:p w14:paraId="07DD3175" w14:textId="77777777" w:rsidR="00415251" w:rsidRPr="0022191A" w:rsidRDefault="00415251" w:rsidP="00415251">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DD6ABE5" w14:textId="6B49C28B" w:rsidR="00415251" w:rsidRDefault="00415251" w:rsidP="00415251">
      <w:pPr>
        <w:pStyle w:val="ListParagraph"/>
        <w:tabs>
          <w:tab w:val="left" w:pos="2250"/>
        </w:tabs>
        <w:ind w:left="0"/>
        <w:rPr>
          <w:rFonts w:ascii="Times New Roman" w:hAnsi="Times New Roman"/>
          <w:szCs w:val="24"/>
        </w:rPr>
      </w:pPr>
    </w:p>
    <w:p w14:paraId="32ADDC8C" w14:textId="7824622D" w:rsidR="001E196D" w:rsidRDefault="001E196D"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observe </w:t>
      </w:r>
      <w:proofErr w:type="spellStart"/>
      <w:r>
        <w:rPr>
          <w:rFonts w:ascii="Times New Roman" w:hAnsi="Times New Roman"/>
          <w:szCs w:val="24"/>
        </w:rPr>
        <w:t>Damarius</w:t>
      </w:r>
      <w:proofErr w:type="spellEnd"/>
      <w:r>
        <w:rPr>
          <w:rFonts w:ascii="Times New Roman" w:hAnsi="Times New Roman"/>
          <w:szCs w:val="24"/>
        </w:rPr>
        <w:t xml:space="preserve"> Butts shoot a firearm towards the pursuing officers?</w:t>
      </w:r>
    </w:p>
    <w:p w14:paraId="0EE8C9F7" w14:textId="5B373842" w:rsidR="001E196D" w:rsidRDefault="001E196D" w:rsidP="00415251">
      <w:pPr>
        <w:pStyle w:val="ListParagraph"/>
        <w:tabs>
          <w:tab w:val="left" w:pos="2250"/>
        </w:tabs>
        <w:ind w:left="0"/>
        <w:rPr>
          <w:rFonts w:ascii="Times New Roman" w:hAnsi="Times New Roman"/>
          <w:szCs w:val="24"/>
        </w:rPr>
      </w:pPr>
    </w:p>
    <w:p w14:paraId="0ADCFC84" w14:textId="77777777" w:rsidR="00415251" w:rsidRPr="0022191A" w:rsidRDefault="00415251" w:rsidP="00415251">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07612F7" w14:textId="70935A92" w:rsidR="00415251" w:rsidRDefault="00415251" w:rsidP="00415251">
      <w:pPr>
        <w:pStyle w:val="ListParagraph"/>
        <w:tabs>
          <w:tab w:val="left" w:pos="2250"/>
        </w:tabs>
        <w:ind w:left="0"/>
        <w:rPr>
          <w:rFonts w:ascii="Times New Roman" w:hAnsi="Times New Roman"/>
          <w:szCs w:val="24"/>
        </w:rPr>
      </w:pPr>
    </w:p>
    <w:p w14:paraId="26D74C57" w14:textId="231226CE" w:rsidR="001E196D" w:rsidRDefault="001E196D"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Bandel</w:t>
      </w:r>
      <w:proofErr w:type="spellEnd"/>
      <w:r>
        <w:rPr>
          <w:rFonts w:ascii="Times New Roman" w:hAnsi="Times New Roman"/>
          <w:szCs w:val="24"/>
        </w:rPr>
        <w:t xml:space="preserve"> enter the room?</w:t>
      </w:r>
    </w:p>
    <w:p w14:paraId="12D139F6" w14:textId="3BC0B9C2" w:rsidR="001E196D" w:rsidRDefault="001E196D" w:rsidP="00415251">
      <w:pPr>
        <w:pStyle w:val="ListParagraph"/>
        <w:tabs>
          <w:tab w:val="left" w:pos="2250"/>
        </w:tabs>
        <w:ind w:left="0"/>
        <w:rPr>
          <w:rFonts w:ascii="Times New Roman" w:hAnsi="Times New Roman"/>
          <w:szCs w:val="24"/>
        </w:rPr>
      </w:pPr>
    </w:p>
    <w:p w14:paraId="41D938E6" w14:textId="77777777" w:rsidR="00415251" w:rsidRPr="0022191A" w:rsidRDefault="00415251" w:rsidP="00415251">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BA3297B" w14:textId="0114D652" w:rsidR="00415251" w:rsidRDefault="00415251" w:rsidP="00415251">
      <w:pPr>
        <w:pStyle w:val="ListParagraph"/>
        <w:tabs>
          <w:tab w:val="left" w:pos="2250"/>
        </w:tabs>
        <w:ind w:left="0"/>
        <w:rPr>
          <w:rFonts w:ascii="Times New Roman" w:hAnsi="Times New Roman"/>
          <w:szCs w:val="24"/>
        </w:rPr>
      </w:pPr>
    </w:p>
    <w:p w14:paraId="7771E1DD" w14:textId="77777777" w:rsidR="007B679E" w:rsidRDefault="001E196D"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w:t>
      </w:r>
      <w:r w:rsidR="00C81B1D">
        <w:rPr>
          <w:rFonts w:ascii="Times New Roman" w:hAnsi="Times New Roman"/>
          <w:szCs w:val="24"/>
        </w:rPr>
        <w:t>Officer</w:t>
      </w:r>
      <w:r>
        <w:rPr>
          <w:rFonts w:ascii="Times New Roman" w:hAnsi="Times New Roman"/>
          <w:szCs w:val="24"/>
        </w:rPr>
        <w:t xml:space="preserve"> </w:t>
      </w:r>
      <w:proofErr w:type="spellStart"/>
      <w:r>
        <w:rPr>
          <w:rFonts w:ascii="Times New Roman" w:hAnsi="Times New Roman"/>
          <w:szCs w:val="24"/>
        </w:rPr>
        <w:t>Bandel</w:t>
      </w:r>
      <w:proofErr w:type="spellEnd"/>
      <w:r>
        <w:rPr>
          <w:rFonts w:ascii="Times New Roman" w:hAnsi="Times New Roman"/>
          <w:szCs w:val="24"/>
        </w:rPr>
        <w:t xml:space="preserve"> discharge his firearm?</w:t>
      </w:r>
    </w:p>
    <w:p w14:paraId="556B64EB" w14:textId="227095F9" w:rsidR="007B679E" w:rsidRDefault="007B679E" w:rsidP="00415251">
      <w:pPr>
        <w:pStyle w:val="ListParagraph"/>
        <w:tabs>
          <w:tab w:val="left" w:pos="2250"/>
        </w:tabs>
        <w:ind w:left="0"/>
        <w:rPr>
          <w:rFonts w:ascii="Times New Roman" w:hAnsi="Times New Roman"/>
          <w:b/>
          <w:szCs w:val="24"/>
        </w:rPr>
      </w:pPr>
    </w:p>
    <w:p w14:paraId="0D8BB906" w14:textId="77777777" w:rsidR="00415251" w:rsidRPr="0022191A" w:rsidRDefault="00415251" w:rsidP="00415251">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4362F7F" w14:textId="12BB6C3F" w:rsidR="00415251" w:rsidRDefault="00415251" w:rsidP="00415251">
      <w:pPr>
        <w:pStyle w:val="ListParagraph"/>
        <w:tabs>
          <w:tab w:val="left" w:pos="2250"/>
        </w:tabs>
        <w:ind w:left="0"/>
        <w:rPr>
          <w:rFonts w:ascii="Times New Roman" w:hAnsi="Times New Roman"/>
          <w:b/>
          <w:szCs w:val="24"/>
        </w:rPr>
      </w:pPr>
    </w:p>
    <w:p w14:paraId="4A3CBA22" w14:textId="55BD9ABD" w:rsidR="0010655F" w:rsidRDefault="007B679E"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discharging </w:t>
      </w:r>
      <w:r w:rsidR="00D852FD">
        <w:rPr>
          <w:rFonts w:ascii="Times New Roman" w:hAnsi="Times New Roman"/>
          <w:szCs w:val="24"/>
        </w:rPr>
        <w:t>her</w:t>
      </w:r>
      <w:r>
        <w:rPr>
          <w:rFonts w:ascii="Times New Roman" w:hAnsi="Times New Roman"/>
          <w:szCs w:val="24"/>
        </w:rPr>
        <w:t xml:space="preserve"> firearms, d</w:t>
      </w:r>
      <w:r w:rsidR="0010655F" w:rsidRPr="007B679E">
        <w:rPr>
          <w:rFonts w:ascii="Times New Roman" w:hAnsi="Times New Roman"/>
          <w:szCs w:val="24"/>
        </w:rPr>
        <w:t xml:space="preserve">id </w:t>
      </w:r>
      <w:r w:rsidR="00D852FD">
        <w:rPr>
          <w:rFonts w:ascii="Times New Roman" w:hAnsi="Times New Roman"/>
          <w:szCs w:val="24"/>
        </w:rPr>
        <w:t>O</w:t>
      </w:r>
      <w:r w:rsidR="0010655F" w:rsidRPr="007B679E">
        <w:rPr>
          <w:rFonts w:ascii="Times New Roman" w:hAnsi="Times New Roman"/>
          <w:szCs w:val="24"/>
        </w:rPr>
        <w:t xml:space="preserve">fficer </w:t>
      </w:r>
      <w:r w:rsidR="00D852FD">
        <w:rPr>
          <w:rFonts w:ascii="Times New Roman" w:hAnsi="Times New Roman"/>
          <w:szCs w:val="24"/>
        </w:rPr>
        <w:t xml:space="preserve">Kennedy observe </w:t>
      </w:r>
      <w:proofErr w:type="spellStart"/>
      <w:r w:rsidR="00D852FD">
        <w:rPr>
          <w:rFonts w:ascii="Times New Roman" w:hAnsi="Times New Roman"/>
          <w:szCs w:val="24"/>
        </w:rPr>
        <w:t>Damarius</w:t>
      </w:r>
      <w:proofErr w:type="spellEnd"/>
      <w:r w:rsidR="00D852FD">
        <w:rPr>
          <w:rFonts w:ascii="Times New Roman" w:hAnsi="Times New Roman"/>
          <w:szCs w:val="24"/>
        </w:rPr>
        <w:t xml:space="preserve"> Butts </w:t>
      </w:r>
      <w:r w:rsidR="0010655F" w:rsidRPr="007B679E">
        <w:rPr>
          <w:rFonts w:ascii="Times New Roman" w:hAnsi="Times New Roman"/>
          <w:szCs w:val="24"/>
        </w:rPr>
        <w:t>fall to the ground behind a stack of wooden pallets?</w:t>
      </w:r>
    </w:p>
    <w:p w14:paraId="154A9B34" w14:textId="27710E0F" w:rsidR="007B679E" w:rsidRDefault="007B679E" w:rsidP="00415251">
      <w:pPr>
        <w:pStyle w:val="ListParagraph"/>
        <w:tabs>
          <w:tab w:val="left" w:pos="2250"/>
        </w:tabs>
        <w:ind w:left="0"/>
        <w:rPr>
          <w:rFonts w:ascii="Times New Roman" w:hAnsi="Times New Roman"/>
          <w:szCs w:val="24"/>
        </w:rPr>
      </w:pPr>
    </w:p>
    <w:p w14:paraId="0B9EF7A4"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lastRenderedPageBreak/>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7351E35" w14:textId="583D2626" w:rsidR="0076745D" w:rsidRDefault="0076745D" w:rsidP="00415251">
      <w:pPr>
        <w:pStyle w:val="ListParagraph"/>
        <w:tabs>
          <w:tab w:val="left" w:pos="2250"/>
        </w:tabs>
        <w:ind w:left="0"/>
        <w:rPr>
          <w:rFonts w:ascii="Times New Roman" w:hAnsi="Times New Roman"/>
          <w:szCs w:val="24"/>
        </w:rPr>
      </w:pPr>
    </w:p>
    <w:p w14:paraId="66A782A5" w14:textId="1AC8D03C" w:rsidR="007B679E" w:rsidRDefault="00C11D2F"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When </w:t>
      </w:r>
      <w:proofErr w:type="spellStart"/>
      <w:r>
        <w:rPr>
          <w:rFonts w:ascii="Times New Roman" w:hAnsi="Times New Roman"/>
          <w:szCs w:val="24"/>
        </w:rPr>
        <w:t>Damarius</w:t>
      </w:r>
      <w:proofErr w:type="spellEnd"/>
      <w:r>
        <w:rPr>
          <w:rFonts w:ascii="Times New Roman" w:hAnsi="Times New Roman"/>
          <w:szCs w:val="24"/>
        </w:rPr>
        <w:t xml:space="preserve"> Butts fell to the ground, did Officer Kennedy have an unobs</w:t>
      </w:r>
      <w:r w:rsidR="005B2F85">
        <w:rPr>
          <w:rFonts w:ascii="Times New Roman" w:hAnsi="Times New Roman"/>
          <w:szCs w:val="24"/>
        </w:rPr>
        <w:t>cured</w:t>
      </w:r>
      <w:r>
        <w:rPr>
          <w:rFonts w:ascii="Times New Roman" w:hAnsi="Times New Roman"/>
          <w:szCs w:val="24"/>
        </w:rPr>
        <w:t xml:space="preserve"> view of </w:t>
      </w:r>
      <w:proofErr w:type="spellStart"/>
      <w:r>
        <w:rPr>
          <w:rFonts w:ascii="Times New Roman" w:hAnsi="Times New Roman"/>
          <w:szCs w:val="24"/>
        </w:rPr>
        <w:t>Damarius</w:t>
      </w:r>
      <w:proofErr w:type="spellEnd"/>
      <w:r>
        <w:rPr>
          <w:rFonts w:ascii="Times New Roman" w:hAnsi="Times New Roman"/>
          <w:szCs w:val="24"/>
        </w:rPr>
        <w:t xml:space="preserve"> Butts?</w:t>
      </w:r>
    </w:p>
    <w:p w14:paraId="7B2CFCF0" w14:textId="0F3C6E0F" w:rsidR="00C11D2F" w:rsidRDefault="00C11D2F" w:rsidP="00415251">
      <w:pPr>
        <w:pStyle w:val="ListParagraph"/>
        <w:tabs>
          <w:tab w:val="left" w:pos="2250"/>
        </w:tabs>
        <w:ind w:left="0"/>
        <w:rPr>
          <w:rFonts w:ascii="Times New Roman" w:hAnsi="Times New Roman"/>
          <w:szCs w:val="24"/>
        </w:rPr>
      </w:pPr>
    </w:p>
    <w:p w14:paraId="2B26ABFA"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C56FD3C" w14:textId="08F56B1A" w:rsidR="0076745D" w:rsidRDefault="0076745D" w:rsidP="00415251">
      <w:pPr>
        <w:pStyle w:val="ListParagraph"/>
        <w:tabs>
          <w:tab w:val="left" w:pos="2250"/>
        </w:tabs>
        <w:ind w:left="0"/>
        <w:rPr>
          <w:rFonts w:ascii="Times New Roman" w:hAnsi="Times New Roman"/>
          <w:szCs w:val="24"/>
        </w:rPr>
      </w:pPr>
    </w:p>
    <w:p w14:paraId="2BD1CC12" w14:textId="2E31C68A" w:rsidR="00C11D2F" w:rsidRDefault="00C11D2F" w:rsidP="00415251">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When </w:t>
      </w:r>
      <w:proofErr w:type="spellStart"/>
      <w:r>
        <w:rPr>
          <w:rFonts w:ascii="Times New Roman" w:hAnsi="Times New Roman"/>
          <w:szCs w:val="24"/>
        </w:rPr>
        <w:t>Damarius</w:t>
      </w:r>
      <w:proofErr w:type="spellEnd"/>
      <w:r>
        <w:rPr>
          <w:rFonts w:ascii="Times New Roman" w:hAnsi="Times New Roman"/>
          <w:szCs w:val="24"/>
        </w:rPr>
        <w:t xml:space="preserve"> Butts fell to the ground, did Officer </w:t>
      </w:r>
      <w:proofErr w:type="spellStart"/>
      <w:r>
        <w:rPr>
          <w:rFonts w:ascii="Times New Roman" w:hAnsi="Times New Roman"/>
          <w:szCs w:val="24"/>
        </w:rPr>
        <w:t>Bandel</w:t>
      </w:r>
      <w:proofErr w:type="spellEnd"/>
      <w:r>
        <w:rPr>
          <w:rFonts w:ascii="Times New Roman" w:hAnsi="Times New Roman"/>
          <w:szCs w:val="24"/>
        </w:rPr>
        <w:t xml:space="preserve"> have an unob</w:t>
      </w:r>
      <w:r w:rsidR="005B2F85">
        <w:rPr>
          <w:rFonts w:ascii="Times New Roman" w:hAnsi="Times New Roman"/>
          <w:szCs w:val="24"/>
        </w:rPr>
        <w:t>scured</w:t>
      </w:r>
      <w:r>
        <w:rPr>
          <w:rFonts w:ascii="Times New Roman" w:hAnsi="Times New Roman"/>
          <w:szCs w:val="24"/>
        </w:rPr>
        <w:t xml:space="preserve"> view of </w:t>
      </w:r>
      <w:proofErr w:type="spellStart"/>
      <w:r>
        <w:rPr>
          <w:rFonts w:ascii="Times New Roman" w:hAnsi="Times New Roman"/>
          <w:szCs w:val="24"/>
        </w:rPr>
        <w:t>Damarius</w:t>
      </w:r>
      <w:proofErr w:type="spellEnd"/>
      <w:r>
        <w:rPr>
          <w:rFonts w:ascii="Times New Roman" w:hAnsi="Times New Roman"/>
          <w:szCs w:val="24"/>
        </w:rPr>
        <w:t xml:space="preserve"> Butts?</w:t>
      </w:r>
    </w:p>
    <w:p w14:paraId="2CEF03F8" w14:textId="0A9F0968" w:rsidR="00C11D2F" w:rsidRDefault="00C11D2F" w:rsidP="0076745D">
      <w:pPr>
        <w:rPr>
          <w:rFonts w:ascii="Times New Roman" w:hAnsi="Times New Roman"/>
          <w:szCs w:val="24"/>
        </w:rPr>
      </w:pPr>
    </w:p>
    <w:p w14:paraId="0DCAC8E9"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2389A66" w14:textId="32C44F8E" w:rsidR="0076745D" w:rsidRPr="0076745D" w:rsidRDefault="0076745D" w:rsidP="0076745D">
      <w:pPr>
        <w:rPr>
          <w:rFonts w:ascii="Times New Roman" w:hAnsi="Times New Roman"/>
          <w:szCs w:val="24"/>
        </w:rPr>
      </w:pPr>
    </w:p>
    <w:p w14:paraId="4207B2F1" w14:textId="2415DBE5"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w:t>
      </w:r>
      <w:proofErr w:type="spellStart"/>
      <w:r>
        <w:rPr>
          <w:rFonts w:ascii="Times New Roman" w:hAnsi="Times New Roman"/>
          <w:szCs w:val="24"/>
        </w:rPr>
        <w:t>Damarius</w:t>
      </w:r>
      <w:proofErr w:type="spellEnd"/>
      <w:r>
        <w:rPr>
          <w:rFonts w:ascii="Times New Roman" w:hAnsi="Times New Roman"/>
          <w:szCs w:val="24"/>
        </w:rPr>
        <w:t xml:space="preserve"> Butts fell to the ground, did Sergeant Lang run into the loading dock?</w:t>
      </w:r>
    </w:p>
    <w:p w14:paraId="23CFE5A1" w14:textId="5BF2610F" w:rsidR="00C11D2F" w:rsidRDefault="00C11D2F" w:rsidP="0076745D">
      <w:pPr>
        <w:pStyle w:val="ListParagraph"/>
        <w:tabs>
          <w:tab w:val="left" w:pos="2250"/>
        </w:tabs>
        <w:ind w:left="0"/>
        <w:rPr>
          <w:rFonts w:ascii="Times New Roman" w:hAnsi="Times New Roman"/>
          <w:szCs w:val="24"/>
        </w:rPr>
      </w:pPr>
    </w:p>
    <w:p w14:paraId="329378EB"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C8268CB" w14:textId="22443365" w:rsidR="0076745D" w:rsidRDefault="0076745D" w:rsidP="0076745D">
      <w:pPr>
        <w:pStyle w:val="ListParagraph"/>
        <w:tabs>
          <w:tab w:val="left" w:pos="2250"/>
        </w:tabs>
        <w:ind w:left="0"/>
        <w:rPr>
          <w:rFonts w:ascii="Times New Roman" w:hAnsi="Times New Roman"/>
          <w:szCs w:val="24"/>
        </w:rPr>
      </w:pPr>
    </w:p>
    <w:p w14:paraId="75A1B442" w14:textId="6DF7438A"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w:t>
      </w:r>
      <w:proofErr w:type="spellStart"/>
      <w:r>
        <w:rPr>
          <w:rFonts w:ascii="Times New Roman" w:hAnsi="Times New Roman"/>
          <w:szCs w:val="24"/>
        </w:rPr>
        <w:t>Damarius</w:t>
      </w:r>
      <w:proofErr w:type="spellEnd"/>
      <w:r>
        <w:rPr>
          <w:rFonts w:ascii="Times New Roman" w:hAnsi="Times New Roman"/>
          <w:szCs w:val="24"/>
        </w:rPr>
        <w:t xml:space="preserve"> Butts fell to the ground, did Officer Clark run into the loading dock?</w:t>
      </w:r>
    </w:p>
    <w:p w14:paraId="5B03F6F0" w14:textId="7CDF9440" w:rsidR="00C11D2F" w:rsidRDefault="00C11D2F" w:rsidP="0076745D">
      <w:pPr>
        <w:pStyle w:val="ListParagraph"/>
        <w:tabs>
          <w:tab w:val="left" w:pos="2250"/>
        </w:tabs>
        <w:ind w:left="0"/>
        <w:rPr>
          <w:rFonts w:ascii="Times New Roman" w:hAnsi="Times New Roman"/>
          <w:szCs w:val="24"/>
        </w:rPr>
      </w:pPr>
    </w:p>
    <w:p w14:paraId="39DCF365"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84763B2" w14:textId="30EFE172" w:rsidR="0076745D" w:rsidRDefault="0076745D" w:rsidP="0076745D">
      <w:pPr>
        <w:pStyle w:val="ListParagraph"/>
        <w:tabs>
          <w:tab w:val="left" w:pos="2250"/>
        </w:tabs>
        <w:ind w:left="0"/>
        <w:rPr>
          <w:rFonts w:ascii="Times New Roman" w:hAnsi="Times New Roman"/>
          <w:szCs w:val="24"/>
        </w:rPr>
      </w:pPr>
    </w:p>
    <w:p w14:paraId="0A548DB9" w14:textId="6DD6B17D"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Clark observe </w:t>
      </w:r>
      <w:proofErr w:type="spellStart"/>
      <w:r>
        <w:rPr>
          <w:rFonts w:ascii="Times New Roman" w:hAnsi="Times New Roman"/>
          <w:szCs w:val="24"/>
        </w:rPr>
        <w:t>Damarius</w:t>
      </w:r>
      <w:proofErr w:type="spellEnd"/>
      <w:r>
        <w:rPr>
          <w:rFonts w:ascii="Times New Roman" w:hAnsi="Times New Roman"/>
          <w:szCs w:val="24"/>
        </w:rPr>
        <w:t xml:space="preserve"> Butts on the ground, behind wooden pallets?</w:t>
      </w:r>
    </w:p>
    <w:p w14:paraId="7EA028E3" w14:textId="4FE1D37B" w:rsidR="00C11D2F" w:rsidRDefault="00C11D2F" w:rsidP="0076745D">
      <w:pPr>
        <w:pStyle w:val="ListParagraph"/>
        <w:tabs>
          <w:tab w:val="left" w:pos="2250"/>
        </w:tabs>
        <w:ind w:left="0"/>
        <w:rPr>
          <w:rFonts w:ascii="Times New Roman" w:hAnsi="Times New Roman"/>
          <w:szCs w:val="24"/>
        </w:rPr>
      </w:pPr>
    </w:p>
    <w:p w14:paraId="7B807174"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57AFC6A" w14:textId="4713F4B9" w:rsidR="0076745D" w:rsidRDefault="0076745D" w:rsidP="0076745D">
      <w:pPr>
        <w:pStyle w:val="ListParagraph"/>
        <w:tabs>
          <w:tab w:val="left" w:pos="2250"/>
        </w:tabs>
        <w:ind w:left="0"/>
        <w:rPr>
          <w:rFonts w:ascii="Times New Roman" w:hAnsi="Times New Roman"/>
          <w:szCs w:val="24"/>
        </w:rPr>
      </w:pPr>
    </w:p>
    <w:p w14:paraId="384EC72B" w14:textId="690B45DE"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Clark observe that </w:t>
      </w:r>
      <w:proofErr w:type="spellStart"/>
      <w:r>
        <w:rPr>
          <w:rFonts w:ascii="Times New Roman" w:hAnsi="Times New Roman"/>
          <w:szCs w:val="24"/>
        </w:rPr>
        <w:t>Damarius</w:t>
      </w:r>
      <w:proofErr w:type="spellEnd"/>
      <w:r>
        <w:rPr>
          <w:rFonts w:ascii="Times New Roman" w:hAnsi="Times New Roman"/>
          <w:szCs w:val="24"/>
        </w:rPr>
        <w:t xml:space="preserve"> Butts was bleeding?</w:t>
      </w:r>
    </w:p>
    <w:p w14:paraId="6C0BBD50" w14:textId="41A89E1B" w:rsidR="00C11D2F" w:rsidRDefault="00C11D2F" w:rsidP="0076745D">
      <w:pPr>
        <w:tabs>
          <w:tab w:val="left" w:pos="2250"/>
        </w:tabs>
        <w:rPr>
          <w:rFonts w:ascii="Times New Roman" w:hAnsi="Times New Roman"/>
          <w:szCs w:val="24"/>
        </w:rPr>
      </w:pPr>
    </w:p>
    <w:p w14:paraId="77CB5E9C"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CC6529D" w14:textId="46C5D48D" w:rsidR="0076745D" w:rsidRPr="00622442" w:rsidRDefault="0076745D" w:rsidP="0076745D">
      <w:pPr>
        <w:tabs>
          <w:tab w:val="left" w:pos="2250"/>
        </w:tabs>
        <w:rPr>
          <w:rFonts w:ascii="Times New Roman" w:hAnsi="Times New Roman"/>
          <w:szCs w:val="24"/>
        </w:rPr>
      </w:pPr>
    </w:p>
    <w:p w14:paraId="16BE13F5" w14:textId="6DF72BF2" w:rsidR="00B60194" w:rsidRDefault="00B60194"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officers repeatedly give </w:t>
      </w:r>
      <w:proofErr w:type="spellStart"/>
      <w:r>
        <w:rPr>
          <w:rFonts w:ascii="Times New Roman" w:hAnsi="Times New Roman"/>
          <w:szCs w:val="24"/>
        </w:rPr>
        <w:t>Damarius</w:t>
      </w:r>
      <w:proofErr w:type="spellEnd"/>
      <w:r>
        <w:rPr>
          <w:rFonts w:ascii="Times New Roman" w:hAnsi="Times New Roman"/>
          <w:szCs w:val="24"/>
        </w:rPr>
        <w:t xml:space="preserve"> Butts commands while he was on the ground?</w:t>
      </w:r>
    </w:p>
    <w:p w14:paraId="1DA2144D" w14:textId="6DF00D86" w:rsidR="00B60194" w:rsidRDefault="00B60194" w:rsidP="0076745D">
      <w:pPr>
        <w:pStyle w:val="ListParagraph"/>
        <w:tabs>
          <w:tab w:val="left" w:pos="2250"/>
        </w:tabs>
        <w:ind w:left="0"/>
        <w:rPr>
          <w:rFonts w:ascii="Times New Roman" w:hAnsi="Times New Roman"/>
          <w:szCs w:val="24"/>
        </w:rPr>
      </w:pPr>
    </w:p>
    <w:p w14:paraId="1C69A858"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D43CA36" w14:textId="5FD7BAA3" w:rsidR="0076745D" w:rsidRDefault="0076745D" w:rsidP="0076745D">
      <w:pPr>
        <w:pStyle w:val="ListParagraph"/>
        <w:tabs>
          <w:tab w:val="left" w:pos="2250"/>
        </w:tabs>
        <w:ind w:left="0"/>
        <w:rPr>
          <w:rFonts w:ascii="Times New Roman" w:hAnsi="Times New Roman"/>
          <w:szCs w:val="24"/>
        </w:rPr>
      </w:pPr>
    </w:p>
    <w:p w14:paraId="28A11DE5" w14:textId="5B6CA971" w:rsidR="00B60194" w:rsidRDefault="00B60194"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w:t>
      </w:r>
      <w:proofErr w:type="spellStart"/>
      <w:r>
        <w:rPr>
          <w:rFonts w:ascii="Times New Roman" w:hAnsi="Times New Roman"/>
          <w:szCs w:val="24"/>
        </w:rPr>
        <w:t>Damarius</w:t>
      </w:r>
      <w:proofErr w:type="spellEnd"/>
      <w:r>
        <w:rPr>
          <w:rFonts w:ascii="Times New Roman" w:hAnsi="Times New Roman"/>
          <w:szCs w:val="24"/>
        </w:rPr>
        <w:t xml:space="preserve"> Butts respond to those commands?</w:t>
      </w:r>
    </w:p>
    <w:p w14:paraId="0D87D10C" w14:textId="5BA9827A" w:rsidR="00622442" w:rsidRDefault="00622442" w:rsidP="0076745D">
      <w:pPr>
        <w:pStyle w:val="ListParagraph"/>
        <w:tabs>
          <w:tab w:val="left" w:pos="2250"/>
        </w:tabs>
        <w:ind w:left="0"/>
        <w:rPr>
          <w:rFonts w:ascii="Times New Roman" w:hAnsi="Times New Roman"/>
          <w:szCs w:val="24"/>
        </w:rPr>
      </w:pPr>
    </w:p>
    <w:p w14:paraId="5FD3F4FE"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0FF61DB" w14:textId="50D5D40E" w:rsidR="0076745D" w:rsidRDefault="0076745D" w:rsidP="0076745D">
      <w:pPr>
        <w:pStyle w:val="ListParagraph"/>
        <w:tabs>
          <w:tab w:val="left" w:pos="2250"/>
        </w:tabs>
        <w:ind w:left="0"/>
        <w:rPr>
          <w:rFonts w:ascii="Times New Roman" w:hAnsi="Times New Roman"/>
          <w:szCs w:val="24"/>
        </w:rPr>
      </w:pPr>
    </w:p>
    <w:p w14:paraId="72AD3E39" w14:textId="5C0912EA" w:rsidR="00622442" w:rsidRPr="00BF1E20" w:rsidRDefault="00622442" w:rsidP="0076745D">
      <w:pPr>
        <w:pStyle w:val="Body"/>
        <w:widowControl w:val="0"/>
        <w:numPr>
          <w:ilvl w:val="1"/>
          <w:numId w:val="13"/>
        </w:numPr>
        <w:tabs>
          <w:tab w:val="left" w:pos="2250"/>
        </w:tabs>
        <w:spacing w:line="240" w:lineRule="auto"/>
        <w:ind w:left="0" w:firstLine="0"/>
        <w:rPr>
          <w:rFonts w:ascii="Times New Roman" w:hAnsi="Times New Roman"/>
          <w:szCs w:val="24"/>
          <w:highlight w:val="yellow"/>
          <w:rPrChange w:id="10" w:author="Author">
            <w:rPr>
              <w:rFonts w:ascii="Times New Roman" w:hAnsi="Times New Roman"/>
              <w:szCs w:val="24"/>
            </w:rPr>
          </w:rPrChange>
        </w:rPr>
      </w:pPr>
      <w:r w:rsidRPr="00BF1E20">
        <w:rPr>
          <w:rFonts w:ascii="Times New Roman" w:hAnsi="Times New Roman"/>
          <w:szCs w:val="24"/>
          <w:highlight w:val="yellow"/>
          <w:rPrChange w:id="11" w:author="Author">
            <w:rPr>
              <w:rFonts w:ascii="Times New Roman" w:hAnsi="Times New Roman"/>
              <w:szCs w:val="24"/>
            </w:rPr>
          </w:rPrChange>
        </w:rPr>
        <w:t>Did Sergeant Lang order officers to retreat from the loading dock?</w:t>
      </w:r>
    </w:p>
    <w:p w14:paraId="2A3254AB" w14:textId="3BFBBC17" w:rsidR="00B60194" w:rsidRDefault="00B60194" w:rsidP="0076745D">
      <w:pPr>
        <w:tabs>
          <w:tab w:val="left" w:pos="2250"/>
        </w:tabs>
        <w:rPr>
          <w:rFonts w:ascii="Times New Roman" w:hAnsi="Times New Roman"/>
          <w:szCs w:val="24"/>
        </w:rPr>
      </w:pPr>
    </w:p>
    <w:p w14:paraId="4F70287F"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36B9952" w14:textId="3FB11D04" w:rsidR="0076745D" w:rsidRDefault="0076745D" w:rsidP="0076745D">
      <w:pPr>
        <w:tabs>
          <w:tab w:val="left" w:pos="2250"/>
        </w:tabs>
        <w:rPr>
          <w:rFonts w:ascii="Times New Roman" w:hAnsi="Times New Roman"/>
          <w:szCs w:val="24"/>
        </w:rPr>
      </w:pPr>
    </w:p>
    <w:p w14:paraId="08B2F3E7" w14:textId="11C8DFB6" w:rsidR="0076745D" w:rsidRDefault="0076745D" w:rsidP="0076745D">
      <w:pPr>
        <w:tabs>
          <w:tab w:val="left" w:pos="2250"/>
        </w:tabs>
        <w:rPr>
          <w:rFonts w:ascii="Times New Roman" w:hAnsi="Times New Roman"/>
          <w:szCs w:val="24"/>
        </w:rPr>
      </w:pPr>
    </w:p>
    <w:p w14:paraId="623AF8FF" w14:textId="77777777" w:rsidR="0076745D" w:rsidRPr="00B60194" w:rsidRDefault="0076745D" w:rsidP="0076745D">
      <w:pPr>
        <w:tabs>
          <w:tab w:val="left" w:pos="2250"/>
        </w:tabs>
        <w:rPr>
          <w:rFonts w:ascii="Times New Roman" w:hAnsi="Times New Roman"/>
          <w:szCs w:val="24"/>
        </w:rPr>
      </w:pPr>
    </w:p>
    <w:p w14:paraId="6F12662A" w14:textId="683D8D46"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officers retreated from the loading dock, did </w:t>
      </w:r>
      <w:r w:rsidR="00622442">
        <w:rPr>
          <w:rFonts w:ascii="Times New Roman" w:hAnsi="Times New Roman"/>
          <w:szCs w:val="24"/>
        </w:rPr>
        <w:t>Seattle Police Department</w:t>
      </w:r>
      <w:r>
        <w:rPr>
          <w:rFonts w:ascii="Times New Roman" w:hAnsi="Times New Roman"/>
          <w:szCs w:val="24"/>
        </w:rPr>
        <w:t xml:space="preserve"> SWAT Officer </w:t>
      </w:r>
      <w:proofErr w:type="spellStart"/>
      <w:r>
        <w:rPr>
          <w:rFonts w:ascii="Times New Roman" w:hAnsi="Times New Roman"/>
          <w:szCs w:val="24"/>
        </w:rPr>
        <w:t>Pirak</w:t>
      </w:r>
      <w:proofErr w:type="spellEnd"/>
      <w:r>
        <w:rPr>
          <w:rFonts w:ascii="Times New Roman" w:hAnsi="Times New Roman"/>
          <w:szCs w:val="24"/>
        </w:rPr>
        <w:t xml:space="preserve"> direct an </w:t>
      </w:r>
      <w:r w:rsidR="00B60194">
        <w:rPr>
          <w:rFonts w:ascii="Times New Roman" w:hAnsi="Times New Roman"/>
          <w:szCs w:val="24"/>
        </w:rPr>
        <w:t>Avatar</w:t>
      </w:r>
      <w:r>
        <w:rPr>
          <w:rFonts w:ascii="Times New Roman" w:hAnsi="Times New Roman"/>
          <w:szCs w:val="24"/>
        </w:rPr>
        <w:t xml:space="preserve"> Robot be deployed into the room?</w:t>
      </w:r>
    </w:p>
    <w:p w14:paraId="404098B9" w14:textId="3EE9BB55" w:rsidR="00C11D2F" w:rsidRDefault="00C11D2F" w:rsidP="0076745D">
      <w:pPr>
        <w:pStyle w:val="ListParagraph"/>
        <w:tabs>
          <w:tab w:val="left" w:pos="2250"/>
        </w:tabs>
        <w:ind w:left="0"/>
        <w:rPr>
          <w:rFonts w:ascii="Times New Roman" w:hAnsi="Times New Roman"/>
          <w:szCs w:val="24"/>
        </w:rPr>
      </w:pPr>
    </w:p>
    <w:p w14:paraId="55B7467C"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lastRenderedPageBreak/>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7C485A5" w14:textId="0C7E4DD0" w:rsidR="0076745D" w:rsidRDefault="0076745D" w:rsidP="0076745D">
      <w:pPr>
        <w:pStyle w:val="ListParagraph"/>
        <w:tabs>
          <w:tab w:val="left" w:pos="2250"/>
        </w:tabs>
        <w:ind w:left="0"/>
        <w:rPr>
          <w:rFonts w:ascii="Times New Roman" w:hAnsi="Times New Roman"/>
          <w:szCs w:val="24"/>
        </w:rPr>
      </w:pPr>
    </w:p>
    <w:p w14:paraId="0255C7F9" w14:textId="7636242F"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the Robot was maneuvered into the room, via a video feed, were officers able to observe </w:t>
      </w:r>
      <w:proofErr w:type="spellStart"/>
      <w:r>
        <w:rPr>
          <w:rFonts w:ascii="Times New Roman" w:hAnsi="Times New Roman"/>
          <w:szCs w:val="24"/>
        </w:rPr>
        <w:t>Damarius</w:t>
      </w:r>
      <w:proofErr w:type="spellEnd"/>
      <w:r>
        <w:rPr>
          <w:rFonts w:ascii="Times New Roman" w:hAnsi="Times New Roman"/>
          <w:szCs w:val="24"/>
        </w:rPr>
        <w:t xml:space="preserve"> Butts laying on the ground motionless?</w:t>
      </w:r>
    </w:p>
    <w:p w14:paraId="18785D2F" w14:textId="44626436" w:rsidR="00C11D2F" w:rsidRDefault="00C11D2F" w:rsidP="0076745D">
      <w:pPr>
        <w:pStyle w:val="ListParagraph"/>
        <w:tabs>
          <w:tab w:val="left" w:pos="2250"/>
        </w:tabs>
        <w:ind w:left="0"/>
        <w:rPr>
          <w:rFonts w:ascii="Times New Roman" w:hAnsi="Times New Roman"/>
          <w:szCs w:val="24"/>
        </w:rPr>
      </w:pPr>
    </w:p>
    <w:p w14:paraId="3DB975CD"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DAB38A6" w14:textId="436DE884" w:rsidR="0076745D" w:rsidRDefault="0076745D" w:rsidP="0076745D">
      <w:pPr>
        <w:pStyle w:val="ListParagraph"/>
        <w:tabs>
          <w:tab w:val="left" w:pos="2250"/>
        </w:tabs>
        <w:ind w:left="0"/>
        <w:rPr>
          <w:rFonts w:ascii="Times New Roman" w:hAnsi="Times New Roman"/>
          <w:szCs w:val="24"/>
        </w:rPr>
      </w:pPr>
    </w:p>
    <w:p w14:paraId="161725B9" w14:textId="625E4801"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Was a Noise Flash Diversionary Device deployed </w:t>
      </w:r>
      <w:r w:rsidR="00622442">
        <w:rPr>
          <w:rFonts w:ascii="Times New Roman" w:hAnsi="Times New Roman"/>
          <w:szCs w:val="24"/>
        </w:rPr>
        <w:t xml:space="preserve">instead the room </w:t>
      </w:r>
      <w:r>
        <w:rPr>
          <w:rFonts w:ascii="Times New Roman" w:hAnsi="Times New Roman"/>
          <w:szCs w:val="24"/>
        </w:rPr>
        <w:t xml:space="preserve">without </w:t>
      </w:r>
      <w:r w:rsidR="00B60194">
        <w:rPr>
          <w:rFonts w:ascii="Times New Roman" w:hAnsi="Times New Roman"/>
          <w:szCs w:val="24"/>
        </w:rPr>
        <w:t>eliciting</w:t>
      </w:r>
      <w:r>
        <w:rPr>
          <w:rFonts w:ascii="Times New Roman" w:hAnsi="Times New Roman"/>
          <w:szCs w:val="24"/>
        </w:rPr>
        <w:t xml:space="preserve"> a response from </w:t>
      </w:r>
      <w:proofErr w:type="spellStart"/>
      <w:r>
        <w:rPr>
          <w:rFonts w:ascii="Times New Roman" w:hAnsi="Times New Roman"/>
          <w:szCs w:val="24"/>
        </w:rPr>
        <w:t>Damarius</w:t>
      </w:r>
      <w:proofErr w:type="spellEnd"/>
      <w:r>
        <w:rPr>
          <w:rFonts w:ascii="Times New Roman" w:hAnsi="Times New Roman"/>
          <w:szCs w:val="24"/>
        </w:rPr>
        <w:t xml:space="preserve"> Butts?</w:t>
      </w:r>
    </w:p>
    <w:p w14:paraId="74481C60" w14:textId="09C9EB79" w:rsidR="00C11D2F" w:rsidRDefault="00C11D2F" w:rsidP="0076745D">
      <w:pPr>
        <w:rPr>
          <w:rFonts w:ascii="Times New Roman" w:hAnsi="Times New Roman"/>
          <w:szCs w:val="24"/>
        </w:rPr>
      </w:pPr>
    </w:p>
    <w:p w14:paraId="4F94C5A1"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25B48F7" w14:textId="405F8801" w:rsidR="0076745D" w:rsidRPr="0076745D" w:rsidRDefault="0076745D" w:rsidP="0076745D">
      <w:pPr>
        <w:rPr>
          <w:rFonts w:ascii="Times New Roman" w:hAnsi="Times New Roman"/>
          <w:szCs w:val="24"/>
        </w:rPr>
      </w:pPr>
    </w:p>
    <w:p w14:paraId="0DD877E7" w14:textId="68E8DF33"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Officer </w:t>
      </w:r>
      <w:proofErr w:type="spellStart"/>
      <w:r>
        <w:rPr>
          <w:rFonts w:ascii="Times New Roman" w:hAnsi="Times New Roman"/>
          <w:szCs w:val="24"/>
        </w:rPr>
        <w:t>Pirak</w:t>
      </w:r>
      <w:proofErr w:type="spellEnd"/>
      <w:r>
        <w:rPr>
          <w:rFonts w:ascii="Times New Roman" w:hAnsi="Times New Roman"/>
          <w:szCs w:val="24"/>
        </w:rPr>
        <w:t xml:space="preserve"> then direct Officer </w:t>
      </w:r>
      <w:proofErr w:type="spellStart"/>
      <w:r>
        <w:rPr>
          <w:rFonts w:ascii="Times New Roman" w:hAnsi="Times New Roman"/>
          <w:szCs w:val="24"/>
        </w:rPr>
        <w:t>Briksey</w:t>
      </w:r>
      <w:proofErr w:type="spellEnd"/>
      <w:r>
        <w:rPr>
          <w:rFonts w:ascii="Times New Roman" w:hAnsi="Times New Roman"/>
          <w:szCs w:val="24"/>
        </w:rPr>
        <w:t xml:space="preserve"> to deploy his SPD K-9 dog to extract </w:t>
      </w:r>
      <w:proofErr w:type="spellStart"/>
      <w:r>
        <w:rPr>
          <w:rFonts w:ascii="Times New Roman" w:hAnsi="Times New Roman"/>
          <w:szCs w:val="24"/>
        </w:rPr>
        <w:t>Damarius</w:t>
      </w:r>
      <w:proofErr w:type="spellEnd"/>
      <w:r>
        <w:rPr>
          <w:rFonts w:ascii="Times New Roman" w:hAnsi="Times New Roman"/>
          <w:szCs w:val="24"/>
        </w:rPr>
        <w:t xml:space="preserve"> Butts from the room?</w:t>
      </w:r>
    </w:p>
    <w:p w14:paraId="5E5A8415" w14:textId="0ACAEDFB" w:rsidR="00C11D2F" w:rsidRDefault="00C11D2F" w:rsidP="0076745D">
      <w:pPr>
        <w:pStyle w:val="ListParagraph"/>
        <w:tabs>
          <w:tab w:val="left" w:pos="2250"/>
        </w:tabs>
        <w:ind w:left="0"/>
        <w:rPr>
          <w:rFonts w:ascii="Times New Roman" w:hAnsi="Times New Roman"/>
          <w:szCs w:val="24"/>
        </w:rPr>
      </w:pPr>
    </w:p>
    <w:p w14:paraId="527B66CD"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61860AB" w14:textId="61DC79EC" w:rsidR="0076745D" w:rsidRDefault="0076745D" w:rsidP="0076745D">
      <w:pPr>
        <w:pStyle w:val="ListParagraph"/>
        <w:tabs>
          <w:tab w:val="left" w:pos="2250"/>
        </w:tabs>
        <w:ind w:left="0"/>
        <w:rPr>
          <w:rFonts w:ascii="Times New Roman" w:hAnsi="Times New Roman"/>
          <w:szCs w:val="24"/>
        </w:rPr>
      </w:pPr>
    </w:p>
    <w:p w14:paraId="48C7948C" w14:textId="45EDE605" w:rsidR="00C11D2F" w:rsidRDefault="00C11D2F"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the SPD K-9 dog bite </w:t>
      </w:r>
      <w:proofErr w:type="spellStart"/>
      <w:r>
        <w:rPr>
          <w:rFonts w:ascii="Times New Roman" w:hAnsi="Times New Roman"/>
          <w:szCs w:val="24"/>
        </w:rPr>
        <w:t>Damarius</w:t>
      </w:r>
      <w:proofErr w:type="spellEnd"/>
      <w:r>
        <w:rPr>
          <w:rFonts w:ascii="Times New Roman" w:hAnsi="Times New Roman"/>
          <w:szCs w:val="24"/>
        </w:rPr>
        <w:t xml:space="preserve"> Butts on his leg and then drag him from behind the wooden pallets?</w:t>
      </w:r>
    </w:p>
    <w:p w14:paraId="612BE233" w14:textId="0C2D7511" w:rsidR="00C11D2F" w:rsidRDefault="00C11D2F" w:rsidP="0076745D">
      <w:pPr>
        <w:pStyle w:val="ListParagraph"/>
        <w:tabs>
          <w:tab w:val="left" w:pos="2250"/>
        </w:tabs>
        <w:ind w:left="0"/>
        <w:rPr>
          <w:rFonts w:ascii="Times New Roman" w:hAnsi="Times New Roman"/>
          <w:szCs w:val="24"/>
        </w:rPr>
      </w:pPr>
    </w:p>
    <w:p w14:paraId="635FE5DC"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6F0D123" w14:textId="423E132A" w:rsidR="0076745D" w:rsidRDefault="0076745D" w:rsidP="0076745D">
      <w:pPr>
        <w:pStyle w:val="ListParagraph"/>
        <w:tabs>
          <w:tab w:val="left" w:pos="2250"/>
        </w:tabs>
        <w:ind w:left="0"/>
        <w:rPr>
          <w:rFonts w:ascii="Times New Roman" w:hAnsi="Times New Roman"/>
          <w:szCs w:val="24"/>
        </w:rPr>
      </w:pPr>
    </w:p>
    <w:p w14:paraId="664B54D9" w14:textId="0A30CC1E" w:rsidR="00B60194" w:rsidRDefault="00B60194"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Was </w:t>
      </w:r>
      <w:proofErr w:type="spellStart"/>
      <w:r>
        <w:rPr>
          <w:rFonts w:ascii="Times New Roman" w:hAnsi="Times New Roman"/>
          <w:szCs w:val="24"/>
        </w:rPr>
        <w:t>Damarius</w:t>
      </w:r>
      <w:proofErr w:type="spellEnd"/>
      <w:r>
        <w:rPr>
          <w:rFonts w:ascii="Times New Roman" w:hAnsi="Times New Roman"/>
          <w:szCs w:val="24"/>
        </w:rPr>
        <w:t xml:space="preserve"> Butts’ handcuffed at 3:10 p.m</w:t>
      </w:r>
      <w:r w:rsidR="0076745D">
        <w:rPr>
          <w:rFonts w:ascii="Times New Roman" w:hAnsi="Times New Roman"/>
          <w:szCs w:val="24"/>
        </w:rPr>
        <w:t>.</w:t>
      </w:r>
      <w:r>
        <w:rPr>
          <w:rFonts w:ascii="Times New Roman" w:hAnsi="Times New Roman"/>
          <w:szCs w:val="24"/>
        </w:rPr>
        <w:t>?</w:t>
      </w:r>
    </w:p>
    <w:p w14:paraId="24215811" w14:textId="78D55C78" w:rsidR="00B60194" w:rsidRDefault="00B60194" w:rsidP="0076745D">
      <w:pPr>
        <w:pStyle w:val="ListParagraph"/>
        <w:tabs>
          <w:tab w:val="left" w:pos="2250"/>
        </w:tabs>
        <w:ind w:left="0"/>
        <w:rPr>
          <w:rFonts w:ascii="Times New Roman" w:hAnsi="Times New Roman"/>
          <w:szCs w:val="24"/>
        </w:rPr>
      </w:pPr>
    </w:p>
    <w:p w14:paraId="79FC60AC"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C4963D4" w14:textId="46A6B321" w:rsidR="0076745D" w:rsidRDefault="0076745D" w:rsidP="0076745D">
      <w:pPr>
        <w:pStyle w:val="ListParagraph"/>
        <w:tabs>
          <w:tab w:val="left" w:pos="2250"/>
        </w:tabs>
        <w:ind w:left="0"/>
        <w:rPr>
          <w:rFonts w:ascii="Times New Roman" w:hAnsi="Times New Roman"/>
          <w:szCs w:val="24"/>
        </w:rPr>
      </w:pPr>
    </w:p>
    <w:p w14:paraId="2850A9BA" w14:textId="71B0E2BD" w:rsidR="00B60194" w:rsidRDefault="00B60194"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After he was handcuffed, did </w:t>
      </w:r>
      <w:r w:rsidR="005B2F85">
        <w:rPr>
          <w:rFonts w:ascii="Times New Roman" w:hAnsi="Times New Roman"/>
          <w:szCs w:val="24"/>
        </w:rPr>
        <w:t xml:space="preserve">medical </w:t>
      </w:r>
      <w:r>
        <w:rPr>
          <w:rFonts w:ascii="Times New Roman" w:hAnsi="Times New Roman"/>
          <w:szCs w:val="24"/>
        </w:rPr>
        <w:t xml:space="preserve">aid </w:t>
      </w:r>
      <w:r w:rsidR="005B2F85">
        <w:rPr>
          <w:rFonts w:ascii="Times New Roman" w:hAnsi="Times New Roman"/>
          <w:szCs w:val="24"/>
        </w:rPr>
        <w:t xml:space="preserve">providers </w:t>
      </w:r>
      <w:r>
        <w:rPr>
          <w:rFonts w:ascii="Times New Roman" w:hAnsi="Times New Roman"/>
          <w:szCs w:val="24"/>
        </w:rPr>
        <w:t xml:space="preserve">examine </w:t>
      </w:r>
      <w:proofErr w:type="spellStart"/>
      <w:r>
        <w:rPr>
          <w:rFonts w:ascii="Times New Roman" w:hAnsi="Times New Roman"/>
          <w:szCs w:val="24"/>
        </w:rPr>
        <w:t>Damarius</w:t>
      </w:r>
      <w:proofErr w:type="spellEnd"/>
      <w:r>
        <w:rPr>
          <w:rFonts w:ascii="Times New Roman" w:hAnsi="Times New Roman"/>
          <w:szCs w:val="24"/>
        </w:rPr>
        <w:t xml:space="preserve"> Butts?</w:t>
      </w:r>
    </w:p>
    <w:p w14:paraId="7F861B09" w14:textId="15724525" w:rsidR="00B60194" w:rsidRDefault="00B60194" w:rsidP="0076745D">
      <w:pPr>
        <w:pStyle w:val="ListParagraph"/>
        <w:tabs>
          <w:tab w:val="left" w:pos="2250"/>
        </w:tabs>
        <w:ind w:left="0"/>
        <w:rPr>
          <w:rFonts w:ascii="Times New Roman" w:hAnsi="Times New Roman"/>
          <w:szCs w:val="24"/>
        </w:rPr>
      </w:pPr>
    </w:p>
    <w:p w14:paraId="3748C64A"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BD364BF" w14:textId="3737C259" w:rsidR="0076745D" w:rsidRDefault="0076745D" w:rsidP="0076745D">
      <w:pPr>
        <w:pStyle w:val="ListParagraph"/>
        <w:tabs>
          <w:tab w:val="left" w:pos="2250"/>
        </w:tabs>
        <w:ind w:left="0"/>
        <w:rPr>
          <w:rFonts w:ascii="Times New Roman" w:hAnsi="Times New Roman"/>
          <w:szCs w:val="24"/>
        </w:rPr>
      </w:pPr>
    </w:p>
    <w:p w14:paraId="6518F4E6" w14:textId="583F4910" w:rsidR="005A1E54" w:rsidRDefault="00B60194" w:rsidP="0076745D">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Was </w:t>
      </w:r>
      <w:proofErr w:type="spellStart"/>
      <w:r>
        <w:rPr>
          <w:rFonts w:ascii="Times New Roman" w:hAnsi="Times New Roman"/>
          <w:szCs w:val="24"/>
        </w:rPr>
        <w:t>Damarius</w:t>
      </w:r>
      <w:proofErr w:type="spellEnd"/>
      <w:r>
        <w:rPr>
          <w:rFonts w:ascii="Times New Roman" w:hAnsi="Times New Roman"/>
          <w:szCs w:val="24"/>
        </w:rPr>
        <w:t xml:space="preserve"> Butts determined to be deceased at 3:14 p.m.?</w:t>
      </w:r>
    </w:p>
    <w:p w14:paraId="4CDE051D" w14:textId="386BDD59" w:rsidR="005A1E54" w:rsidRDefault="005A1E54" w:rsidP="0076745D">
      <w:pPr>
        <w:pStyle w:val="ListParagraph"/>
        <w:tabs>
          <w:tab w:val="left" w:pos="2250"/>
        </w:tabs>
        <w:ind w:left="0"/>
        <w:rPr>
          <w:rFonts w:ascii="Times New Roman" w:hAnsi="Times New Roman"/>
          <w:szCs w:val="24"/>
        </w:rPr>
      </w:pPr>
    </w:p>
    <w:p w14:paraId="7671E0CB"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D1766AB" w14:textId="5A733035" w:rsidR="0076745D" w:rsidRDefault="0076745D" w:rsidP="0076745D">
      <w:pPr>
        <w:pStyle w:val="ListParagraph"/>
        <w:tabs>
          <w:tab w:val="left" w:pos="2250"/>
        </w:tabs>
        <w:ind w:left="0"/>
        <w:rPr>
          <w:rFonts w:ascii="Times New Roman" w:hAnsi="Times New Roman"/>
          <w:szCs w:val="24"/>
        </w:rPr>
      </w:pPr>
    </w:p>
    <w:p w14:paraId="0EE2E2DA" w14:textId="3B007BA4" w:rsidR="005A1E54" w:rsidRDefault="005A1E54" w:rsidP="0076745D">
      <w:pPr>
        <w:pStyle w:val="Body"/>
        <w:widowControl w:val="0"/>
        <w:numPr>
          <w:ilvl w:val="1"/>
          <w:numId w:val="13"/>
        </w:numPr>
        <w:tabs>
          <w:tab w:val="left" w:pos="2250"/>
        </w:tabs>
        <w:spacing w:line="240" w:lineRule="auto"/>
        <w:ind w:left="0" w:firstLine="0"/>
        <w:rPr>
          <w:rFonts w:ascii="Times New Roman" w:hAnsi="Times New Roman"/>
          <w:szCs w:val="24"/>
        </w:rPr>
      </w:pPr>
      <w:r w:rsidRPr="00E170B2">
        <w:rPr>
          <w:rFonts w:ascii="Times New Roman" w:hAnsi="Times New Roman"/>
          <w:szCs w:val="24"/>
        </w:rPr>
        <w:t xml:space="preserve">Did </w:t>
      </w:r>
      <w:proofErr w:type="spellStart"/>
      <w:r w:rsidRPr="00E170B2">
        <w:rPr>
          <w:rFonts w:ascii="Times New Roman" w:hAnsi="Times New Roman"/>
          <w:szCs w:val="24"/>
        </w:rPr>
        <w:t>Damarius</w:t>
      </w:r>
      <w:proofErr w:type="spellEnd"/>
      <w:r w:rsidRPr="00E170B2">
        <w:rPr>
          <w:rFonts w:ascii="Times New Roman" w:hAnsi="Times New Roman"/>
          <w:szCs w:val="24"/>
        </w:rPr>
        <w:t xml:space="preserve"> Butts die from gunshot wounds in Seattle, King County, Washington on April 20, 2017?</w:t>
      </w:r>
    </w:p>
    <w:p w14:paraId="5BE67ADD" w14:textId="7CA03740" w:rsidR="005A1E54" w:rsidRDefault="005A1E54" w:rsidP="0076745D">
      <w:pPr>
        <w:pStyle w:val="ListParagraph"/>
        <w:tabs>
          <w:tab w:val="left" w:pos="2250"/>
        </w:tabs>
        <w:ind w:left="0"/>
        <w:rPr>
          <w:rFonts w:ascii="Times New Roman" w:hAnsi="Times New Roman"/>
          <w:b/>
          <w:szCs w:val="24"/>
        </w:rPr>
      </w:pPr>
    </w:p>
    <w:p w14:paraId="29E1E281" w14:textId="77777777" w:rsidR="0076745D" w:rsidRPr="0022191A" w:rsidRDefault="0076745D" w:rsidP="0076745D">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9747B4D" w14:textId="0837855D" w:rsidR="0076745D" w:rsidRDefault="0076745D" w:rsidP="0076745D">
      <w:pPr>
        <w:pStyle w:val="ListParagraph"/>
        <w:tabs>
          <w:tab w:val="left" w:pos="2250"/>
        </w:tabs>
        <w:ind w:left="0"/>
        <w:rPr>
          <w:rFonts w:ascii="Times New Roman" w:hAnsi="Times New Roman"/>
          <w:b/>
          <w:szCs w:val="24"/>
        </w:rPr>
      </w:pPr>
    </w:p>
    <w:p w14:paraId="6D500191" w14:textId="593969E6" w:rsidR="0063595E" w:rsidRDefault="0063595E" w:rsidP="0076745D">
      <w:pPr>
        <w:pStyle w:val="ListParagraph"/>
        <w:tabs>
          <w:tab w:val="left" w:pos="2250"/>
        </w:tabs>
        <w:ind w:left="0"/>
        <w:rPr>
          <w:rFonts w:ascii="Times New Roman" w:hAnsi="Times New Roman"/>
          <w:szCs w:val="24"/>
        </w:rPr>
      </w:pPr>
    </w:p>
    <w:p w14:paraId="54EFC591" w14:textId="77777777" w:rsidR="00B60194" w:rsidRDefault="007B679E" w:rsidP="0076745D">
      <w:pPr>
        <w:pStyle w:val="Body"/>
        <w:widowControl w:val="0"/>
        <w:numPr>
          <w:ilvl w:val="1"/>
          <w:numId w:val="13"/>
        </w:numPr>
        <w:tabs>
          <w:tab w:val="left" w:pos="2250"/>
        </w:tabs>
        <w:spacing w:line="240" w:lineRule="auto"/>
        <w:ind w:left="0" w:firstLine="0"/>
        <w:rPr>
          <w:rFonts w:ascii="Times New Roman" w:hAnsi="Times New Roman"/>
          <w:szCs w:val="24"/>
        </w:rPr>
      </w:pPr>
      <w:r w:rsidRPr="00B60194">
        <w:rPr>
          <w:rFonts w:ascii="Times New Roman" w:hAnsi="Times New Roman"/>
          <w:szCs w:val="24"/>
        </w:rPr>
        <w:t xml:space="preserve">Did </w:t>
      </w:r>
      <w:proofErr w:type="spellStart"/>
      <w:r w:rsidRPr="00B60194">
        <w:rPr>
          <w:rFonts w:ascii="Times New Roman" w:hAnsi="Times New Roman"/>
          <w:szCs w:val="24"/>
        </w:rPr>
        <w:t>Damarius</w:t>
      </w:r>
      <w:proofErr w:type="spellEnd"/>
      <w:r w:rsidRPr="00B60194">
        <w:rPr>
          <w:rFonts w:ascii="Times New Roman" w:hAnsi="Times New Roman"/>
          <w:szCs w:val="24"/>
        </w:rPr>
        <w:t xml:space="preserve"> Butts fire a bullet that struck Officer Kang in the left side of his chin?</w:t>
      </w:r>
    </w:p>
    <w:p w14:paraId="7A2CADDA" w14:textId="739809B5" w:rsidR="00B60194" w:rsidRDefault="00B60194" w:rsidP="0076745D">
      <w:pPr>
        <w:pStyle w:val="ListParagraph"/>
        <w:tabs>
          <w:tab w:val="left" w:pos="2250"/>
        </w:tabs>
        <w:ind w:left="0"/>
        <w:rPr>
          <w:rFonts w:ascii="Times New Roman" w:hAnsi="Times New Roman"/>
          <w:szCs w:val="24"/>
        </w:rPr>
      </w:pPr>
    </w:p>
    <w:p w14:paraId="39EE29AC"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AB96ABA" w14:textId="2FCC565A" w:rsidR="0063595E" w:rsidRDefault="0063595E" w:rsidP="0076745D">
      <w:pPr>
        <w:pStyle w:val="ListParagraph"/>
        <w:tabs>
          <w:tab w:val="left" w:pos="2250"/>
        </w:tabs>
        <w:ind w:left="0"/>
        <w:rPr>
          <w:rFonts w:ascii="Times New Roman" w:hAnsi="Times New Roman"/>
          <w:szCs w:val="24"/>
        </w:rPr>
      </w:pPr>
    </w:p>
    <w:p w14:paraId="3ECB656C" w14:textId="5B5D1C01" w:rsidR="007B679E" w:rsidRDefault="00B60194" w:rsidP="0076745D">
      <w:pPr>
        <w:pStyle w:val="Body"/>
        <w:widowControl w:val="0"/>
        <w:numPr>
          <w:ilvl w:val="1"/>
          <w:numId w:val="13"/>
        </w:numPr>
        <w:tabs>
          <w:tab w:val="left" w:pos="2250"/>
        </w:tabs>
        <w:spacing w:line="240" w:lineRule="auto"/>
        <w:ind w:left="0" w:firstLine="0"/>
        <w:rPr>
          <w:rFonts w:ascii="Times New Roman" w:hAnsi="Times New Roman"/>
          <w:szCs w:val="24"/>
        </w:rPr>
      </w:pPr>
      <w:r w:rsidRPr="00B60194">
        <w:rPr>
          <w:rFonts w:ascii="Times New Roman" w:hAnsi="Times New Roman"/>
          <w:szCs w:val="24"/>
        </w:rPr>
        <w:t xml:space="preserve">Did </w:t>
      </w:r>
      <w:proofErr w:type="spellStart"/>
      <w:r w:rsidRPr="00B60194">
        <w:rPr>
          <w:rFonts w:ascii="Times New Roman" w:hAnsi="Times New Roman"/>
          <w:szCs w:val="24"/>
        </w:rPr>
        <w:t>Damarius</w:t>
      </w:r>
      <w:proofErr w:type="spellEnd"/>
      <w:r w:rsidRPr="00B60194">
        <w:rPr>
          <w:rFonts w:ascii="Times New Roman" w:hAnsi="Times New Roman"/>
          <w:szCs w:val="24"/>
        </w:rPr>
        <w:t xml:space="preserve"> Butts fire a bullet that struck Officer Kennedy in her ballistic vest?</w:t>
      </w:r>
    </w:p>
    <w:p w14:paraId="55B4E31D" w14:textId="78EAEC9C" w:rsidR="005A1E54" w:rsidRDefault="005A1E54" w:rsidP="0076745D">
      <w:pPr>
        <w:pStyle w:val="ListParagraph"/>
        <w:tabs>
          <w:tab w:val="left" w:pos="2250"/>
        </w:tabs>
        <w:ind w:left="0"/>
        <w:rPr>
          <w:rFonts w:ascii="Times New Roman" w:hAnsi="Times New Roman"/>
          <w:szCs w:val="24"/>
        </w:rPr>
      </w:pPr>
    </w:p>
    <w:p w14:paraId="6515338C"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lastRenderedPageBreak/>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78411B5" w14:textId="78AD87BC" w:rsidR="0063595E" w:rsidRDefault="0063595E" w:rsidP="0076745D">
      <w:pPr>
        <w:pStyle w:val="ListParagraph"/>
        <w:tabs>
          <w:tab w:val="left" w:pos="2250"/>
        </w:tabs>
        <w:ind w:left="0"/>
        <w:rPr>
          <w:rFonts w:ascii="Times New Roman" w:hAnsi="Times New Roman"/>
          <w:szCs w:val="24"/>
        </w:rPr>
      </w:pPr>
    </w:p>
    <w:p w14:paraId="7762E2D9" w14:textId="77777777" w:rsidR="00A047CD" w:rsidRDefault="005A1E54" w:rsidP="0063595E">
      <w:pPr>
        <w:pStyle w:val="Body"/>
        <w:widowControl w:val="0"/>
        <w:numPr>
          <w:ilvl w:val="1"/>
          <w:numId w:val="13"/>
        </w:numPr>
        <w:tabs>
          <w:tab w:val="left" w:pos="2250"/>
        </w:tabs>
        <w:spacing w:line="240" w:lineRule="auto"/>
        <w:ind w:left="0" w:firstLine="0"/>
        <w:rPr>
          <w:rFonts w:ascii="Times New Roman" w:hAnsi="Times New Roman"/>
          <w:szCs w:val="24"/>
        </w:rPr>
      </w:pPr>
      <w:r>
        <w:rPr>
          <w:rFonts w:ascii="Times New Roman" w:hAnsi="Times New Roman"/>
          <w:szCs w:val="24"/>
        </w:rPr>
        <w:t xml:space="preserve">Did </w:t>
      </w:r>
      <w:proofErr w:type="spellStart"/>
      <w:r>
        <w:rPr>
          <w:rFonts w:ascii="Times New Roman" w:hAnsi="Times New Roman"/>
          <w:szCs w:val="24"/>
        </w:rPr>
        <w:t>Damarius</w:t>
      </w:r>
      <w:proofErr w:type="spellEnd"/>
      <w:r>
        <w:rPr>
          <w:rFonts w:ascii="Times New Roman" w:hAnsi="Times New Roman"/>
          <w:szCs w:val="24"/>
        </w:rPr>
        <w:t xml:space="preserve"> Butts fire a bullet that struck Officer Meyers in his hand?</w:t>
      </w:r>
    </w:p>
    <w:p w14:paraId="7629514F" w14:textId="682968ED" w:rsidR="00A047CD" w:rsidRDefault="00A047CD" w:rsidP="0063595E">
      <w:pPr>
        <w:pStyle w:val="ListParagraph"/>
        <w:tabs>
          <w:tab w:val="left" w:pos="2250"/>
        </w:tabs>
        <w:ind w:left="0"/>
        <w:rPr>
          <w:rFonts w:ascii="Times New Roman" w:hAnsi="Times New Roman"/>
          <w:b/>
          <w:szCs w:val="24"/>
        </w:rPr>
      </w:pPr>
    </w:p>
    <w:p w14:paraId="0977A442"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7AB45C9" w14:textId="2B3A03EF" w:rsidR="0063595E" w:rsidRDefault="0063595E" w:rsidP="0063595E">
      <w:pPr>
        <w:pStyle w:val="ListParagraph"/>
        <w:tabs>
          <w:tab w:val="left" w:pos="2250"/>
        </w:tabs>
        <w:ind w:left="0"/>
        <w:rPr>
          <w:rFonts w:ascii="Times New Roman" w:hAnsi="Times New Roman"/>
          <w:b/>
          <w:szCs w:val="24"/>
        </w:rPr>
      </w:pPr>
    </w:p>
    <w:p w14:paraId="4EFB68CF" w14:textId="5D78EEA0" w:rsidR="00DA3AA0" w:rsidRPr="00D36C43" w:rsidRDefault="00504576"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36C43">
        <w:rPr>
          <w:rFonts w:ascii="Times New Roman" w:hAnsi="Times New Roman"/>
          <w:szCs w:val="24"/>
        </w:rPr>
        <w:t xml:space="preserve">Did Officer Kennedy follow </w:t>
      </w:r>
      <w:r w:rsidR="00D36C43" w:rsidRPr="00D36C43">
        <w:rPr>
          <w:rFonts w:ascii="Times New Roman" w:hAnsi="Times New Roman"/>
          <w:szCs w:val="24"/>
        </w:rPr>
        <w:t xml:space="preserve">the </w:t>
      </w:r>
      <w:r w:rsidRPr="00D36C43">
        <w:rPr>
          <w:rFonts w:ascii="Times New Roman" w:hAnsi="Times New Roman"/>
          <w:szCs w:val="24"/>
        </w:rPr>
        <w:t>Seattle Police Department</w:t>
      </w:r>
      <w:r w:rsidR="00A047CD" w:rsidRPr="00D36C43">
        <w:rPr>
          <w:rFonts w:ascii="Times New Roman" w:hAnsi="Times New Roman"/>
          <w:szCs w:val="24"/>
        </w:rPr>
        <w:t>’s</w:t>
      </w:r>
      <w:r w:rsidRPr="00D36C43">
        <w:rPr>
          <w:rFonts w:ascii="Times New Roman" w:hAnsi="Times New Roman"/>
          <w:szCs w:val="24"/>
        </w:rPr>
        <w:t xml:space="preserve"> </w:t>
      </w:r>
      <w:r w:rsidR="00D36C43" w:rsidRPr="00D36C43">
        <w:rPr>
          <w:rFonts w:ascii="Times New Roman" w:hAnsi="Times New Roman"/>
          <w:szCs w:val="24"/>
        </w:rPr>
        <w:t xml:space="preserve">De-Escalation </w:t>
      </w:r>
      <w:r w:rsidRPr="00D36C43">
        <w:rPr>
          <w:rFonts w:ascii="Times New Roman" w:hAnsi="Times New Roman"/>
          <w:szCs w:val="24"/>
        </w:rPr>
        <w:t xml:space="preserve">policy regarding use of force when she fired </w:t>
      </w:r>
      <w:r w:rsidR="00DA3AA0" w:rsidRPr="00D36C43">
        <w:rPr>
          <w:rFonts w:ascii="Times New Roman" w:hAnsi="Times New Roman"/>
          <w:szCs w:val="24"/>
        </w:rPr>
        <w:t>at</w:t>
      </w:r>
      <w:r w:rsidRPr="00D36C43">
        <w:rPr>
          <w:rFonts w:ascii="Times New Roman" w:hAnsi="Times New Roman"/>
          <w:szCs w:val="24"/>
        </w:rPr>
        <w:t xml:space="preserve">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65EB520D" w14:textId="25A43DEB" w:rsidR="00D36C43" w:rsidRDefault="00D36C43" w:rsidP="0063595E">
      <w:pPr>
        <w:pStyle w:val="ListParagraph"/>
        <w:tabs>
          <w:tab w:val="left" w:pos="2250"/>
        </w:tabs>
        <w:ind w:left="0"/>
        <w:rPr>
          <w:rFonts w:ascii="Times New Roman" w:hAnsi="Times New Roman"/>
          <w:szCs w:val="24"/>
        </w:rPr>
      </w:pPr>
    </w:p>
    <w:p w14:paraId="07186166"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8E836FD" w14:textId="40EA1644" w:rsidR="0063595E" w:rsidRPr="00D36C43" w:rsidRDefault="0063595E" w:rsidP="0063595E">
      <w:pPr>
        <w:pStyle w:val="ListParagraph"/>
        <w:tabs>
          <w:tab w:val="left" w:pos="2250"/>
        </w:tabs>
        <w:ind w:left="0"/>
        <w:rPr>
          <w:rFonts w:ascii="Times New Roman" w:hAnsi="Times New Roman"/>
          <w:szCs w:val="24"/>
        </w:rPr>
      </w:pPr>
    </w:p>
    <w:p w14:paraId="692F74F4" w14:textId="371ECB53" w:rsidR="00D36C43" w:rsidRPr="00D36C43" w:rsidRDefault="00D36C43"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36C43">
        <w:rPr>
          <w:rFonts w:ascii="Times New Roman" w:hAnsi="Times New Roman"/>
          <w:szCs w:val="24"/>
        </w:rPr>
        <w:t xml:space="preserve">Did Officer Kennedy follow the Seattle Police Department’s </w:t>
      </w:r>
      <w:r w:rsidRPr="00744717">
        <w:rPr>
          <w:rFonts w:ascii="Times New Roman" w:hAnsi="Times New Roman"/>
          <w:szCs w:val="24"/>
          <w:highlight w:val="yellow"/>
          <w:rPrChange w:id="12" w:author="Author">
            <w:rPr>
              <w:rFonts w:ascii="Times New Roman" w:hAnsi="Times New Roman"/>
              <w:szCs w:val="24"/>
            </w:rPr>
          </w:rPrChange>
        </w:rPr>
        <w:t>Using Force policy</w:t>
      </w:r>
      <w:r w:rsidRPr="00D36C43">
        <w:rPr>
          <w:rFonts w:ascii="Times New Roman" w:hAnsi="Times New Roman"/>
          <w:szCs w:val="24"/>
        </w:rPr>
        <w:t xml:space="preserve"> regarding use of force when she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55F8E877" w14:textId="77365983" w:rsidR="00DA3AA0" w:rsidRDefault="00DA3AA0" w:rsidP="0063595E">
      <w:pPr>
        <w:pStyle w:val="ListParagraph"/>
        <w:tabs>
          <w:tab w:val="left" w:pos="2250"/>
        </w:tabs>
        <w:ind w:left="0"/>
        <w:rPr>
          <w:rFonts w:ascii="Times New Roman" w:hAnsi="Times New Roman"/>
          <w:b/>
          <w:szCs w:val="24"/>
        </w:rPr>
      </w:pPr>
    </w:p>
    <w:p w14:paraId="21627A2C"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B14DB37" w14:textId="6B822D12" w:rsidR="0063595E" w:rsidRDefault="0063595E" w:rsidP="0063595E">
      <w:pPr>
        <w:pStyle w:val="ListParagraph"/>
        <w:tabs>
          <w:tab w:val="left" w:pos="2250"/>
        </w:tabs>
        <w:ind w:left="0"/>
        <w:rPr>
          <w:rFonts w:ascii="Times New Roman" w:hAnsi="Times New Roman"/>
          <w:b/>
          <w:szCs w:val="24"/>
        </w:rPr>
      </w:pPr>
    </w:p>
    <w:p w14:paraId="6110B95E" w14:textId="7B61E593" w:rsidR="00504576" w:rsidRDefault="00504576"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A3AA0">
        <w:rPr>
          <w:rFonts w:ascii="Times New Roman" w:hAnsi="Times New Roman"/>
          <w:szCs w:val="24"/>
        </w:rPr>
        <w:t>Did Officer Kennedy follow Seattle Police Department</w:t>
      </w:r>
      <w:r w:rsidR="00DA3AA0">
        <w:rPr>
          <w:rFonts w:ascii="Times New Roman" w:hAnsi="Times New Roman"/>
          <w:szCs w:val="24"/>
        </w:rPr>
        <w:t>’s</w:t>
      </w:r>
      <w:r w:rsidR="0063595E">
        <w:rPr>
          <w:rFonts w:ascii="Times New Roman" w:hAnsi="Times New Roman"/>
          <w:szCs w:val="24"/>
        </w:rPr>
        <w:t xml:space="preserve"> </w:t>
      </w:r>
      <w:r w:rsidR="0063595E" w:rsidRPr="00744717">
        <w:rPr>
          <w:rFonts w:ascii="Times New Roman" w:hAnsi="Times New Roman"/>
          <w:szCs w:val="24"/>
          <w:highlight w:val="yellow"/>
          <w:rPrChange w:id="13" w:author="Author">
            <w:rPr>
              <w:rFonts w:ascii="Times New Roman" w:hAnsi="Times New Roman"/>
              <w:szCs w:val="24"/>
            </w:rPr>
          </w:rPrChange>
        </w:rPr>
        <w:t>De-E</w:t>
      </w:r>
      <w:r w:rsidR="00DA3AA0" w:rsidRPr="00744717">
        <w:rPr>
          <w:rFonts w:ascii="Times New Roman" w:hAnsi="Times New Roman"/>
          <w:szCs w:val="24"/>
          <w:highlight w:val="yellow"/>
          <w:rPrChange w:id="14" w:author="Author">
            <w:rPr>
              <w:rFonts w:ascii="Times New Roman" w:hAnsi="Times New Roman"/>
              <w:szCs w:val="24"/>
            </w:rPr>
          </w:rPrChange>
        </w:rPr>
        <w:t>scalation training</w:t>
      </w:r>
      <w:r w:rsidRPr="00DA3AA0">
        <w:rPr>
          <w:rFonts w:ascii="Times New Roman" w:hAnsi="Times New Roman"/>
          <w:szCs w:val="24"/>
        </w:rPr>
        <w:t xml:space="preserve"> regarding use of force when she fired </w:t>
      </w:r>
      <w:r w:rsidR="00DA3AA0">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6492C938" w14:textId="4F00512C" w:rsidR="00DA3AA0" w:rsidRDefault="00DA3AA0" w:rsidP="0063595E">
      <w:pPr>
        <w:pStyle w:val="ListParagraph"/>
        <w:tabs>
          <w:tab w:val="left" w:pos="2250"/>
        </w:tabs>
        <w:ind w:left="0"/>
        <w:rPr>
          <w:rFonts w:ascii="Times New Roman" w:hAnsi="Times New Roman"/>
          <w:szCs w:val="24"/>
        </w:rPr>
      </w:pPr>
    </w:p>
    <w:p w14:paraId="360A574D"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A36F274" w14:textId="2D7BFC70" w:rsidR="0063595E" w:rsidRDefault="0063595E" w:rsidP="0063595E">
      <w:pPr>
        <w:pStyle w:val="ListParagraph"/>
        <w:tabs>
          <w:tab w:val="left" w:pos="2250"/>
        </w:tabs>
        <w:ind w:left="0"/>
        <w:rPr>
          <w:rFonts w:ascii="Times New Roman" w:hAnsi="Times New Roman"/>
          <w:szCs w:val="24"/>
        </w:rPr>
      </w:pPr>
    </w:p>
    <w:p w14:paraId="46BF1F93" w14:textId="257379B2" w:rsidR="00DA3AA0" w:rsidRDefault="00DA3AA0"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A3AA0">
        <w:rPr>
          <w:rFonts w:ascii="Times New Roman" w:hAnsi="Times New Roman"/>
          <w:szCs w:val="24"/>
        </w:rPr>
        <w:t>Did Officer Kennedy follow Seattle Police Department</w:t>
      </w:r>
      <w:r>
        <w:rPr>
          <w:rFonts w:ascii="Times New Roman" w:hAnsi="Times New Roman"/>
          <w:szCs w:val="24"/>
        </w:rPr>
        <w:t xml:space="preserve">’s </w:t>
      </w:r>
      <w:r w:rsidRPr="00744717">
        <w:rPr>
          <w:rFonts w:ascii="Times New Roman" w:hAnsi="Times New Roman"/>
          <w:szCs w:val="24"/>
          <w:highlight w:val="yellow"/>
          <w:rPrChange w:id="15" w:author="Author">
            <w:rPr>
              <w:rFonts w:ascii="Times New Roman" w:hAnsi="Times New Roman"/>
              <w:szCs w:val="24"/>
            </w:rPr>
          </w:rPrChange>
        </w:rPr>
        <w:t>Contact and Cover training</w:t>
      </w:r>
      <w:r>
        <w:rPr>
          <w:rFonts w:ascii="Times New Roman" w:hAnsi="Times New Roman"/>
          <w:szCs w:val="24"/>
        </w:rPr>
        <w:t xml:space="preserve"> </w:t>
      </w:r>
      <w:r w:rsidRPr="00DA3AA0">
        <w:rPr>
          <w:rFonts w:ascii="Times New Roman" w:hAnsi="Times New Roman"/>
          <w:szCs w:val="24"/>
        </w:rPr>
        <w:t xml:space="preserve">regarding use of force when she fired </w:t>
      </w:r>
      <w:r>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5A1069D2" w14:textId="4CEAA6DB" w:rsidR="00DA3AA0" w:rsidRDefault="00DA3AA0" w:rsidP="0063595E">
      <w:pPr>
        <w:pStyle w:val="Body"/>
        <w:widowControl w:val="0"/>
        <w:tabs>
          <w:tab w:val="left" w:pos="2250"/>
        </w:tabs>
        <w:spacing w:line="240" w:lineRule="auto"/>
        <w:ind w:firstLine="0"/>
        <w:rPr>
          <w:rFonts w:ascii="Times New Roman" w:hAnsi="Times New Roman"/>
          <w:szCs w:val="24"/>
        </w:rPr>
      </w:pPr>
    </w:p>
    <w:p w14:paraId="49A40A6A"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11003D0" w14:textId="4CBFC126" w:rsidR="0063595E" w:rsidRDefault="0063595E" w:rsidP="0063595E">
      <w:pPr>
        <w:pStyle w:val="Body"/>
        <w:widowControl w:val="0"/>
        <w:tabs>
          <w:tab w:val="left" w:pos="2250"/>
        </w:tabs>
        <w:spacing w:line="240" w:lineRule="auto"/>
        <w:ind w:firstLine="0"/>
        <w:rPr>
          <w:rFonts w:ascii="Times New Roman" w:hAnsi="Times New Roman"/>
          <w:szCs w:val="24"/>
        </w:rPr>
      </w:pPr>
    </w:p>
    <w:p w14:paraId="75AAB644" w14:textId="588AF081" w:rsidR="00DA3AA0" w:rsidRDefault="00DA3AA0"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A3AA0">
        <w:rPr>
          <w:rFonts w:ascii="Times New Roman" w:hAnsi="Times New Roman"/>
          <w:szCs w:val="24"/>
        </w:rPr>
        <w:t>Did Officer Kennedy follow Seattle Police Department</w:t>
      </w:r>
      <w:r>
        <w:rPr>
          <w:rFonts w:ascii="Times New Roman" w:hAnsi="Times New Roman"/>
          <w:szCs w:val="24"/>
        </w:rPr>
        <w:t xml:space="preserve">’s </w:t>
      </w:r>
      <w:r w:rsidRPr="00744717">
        <w:rPr>
          <w:rFonts w:ascii="Times New Roman" w:hAnsi="Times New Roman"/>
          <w:szCs w:val="24"/>
          <w:highlight w:val="yellow"/>
          <w:rPrChange w:id="16" w:author="Author">
            <w:rPr>
              <w:rFonts w:ascii="Times New Roman" w:hAnsi="Times New Roman"/>
              <w:szCs w:val="24"/>
            </w:rPr>
          </w:rPrChange>
        </w:rPr>
        <w:t>Care Under Fire training</w:t>
      </w:r>
      <w:r w:rsidRPr="00DA3AA0">
        <w:rPr>
          <w:rFonts w:ascii="Times New Roman" w:hAnsi="Times New Roman"/>
          <w:szCs w:val="24"/>
        </w:rPr>
        <w:t xml:space="preserve"> regarding use of force when she fired </w:t>
      </w:r>
      <w:r>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6539661E" w14:textId="5FC5DD89" w:rsidR="00DA3AA0" w:rsidRDefault="00DA3AA0" w:rsidP="0063595E">
      <w:pPr>
        <w:pStyle w:val="Body"/>
        <w:widowControl w:val="0"/>
        <w:tabs>
          <w:tab w:val="left" w:pos="2250"/>
        </w:tabs>
        <w:spacing w:line="240" w:lineRule="auto"/>
        <w:ind w:firstLine="0"/>
        <w:rPr>
          <w:rFonts w:ascii="Times New Roman" w:hAnsi="Times New Roman"/>
          <w:szCs w:val="24"/>
        </w:rPr>
      </w:pPr>
    </w:p>
    <w:p w14:paraId="65F5549A"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4D0C0CA" w14:textId="51F59669" w:rsidR="0063595E" w:rsidRDefault="0063595E" w:rsidP="0063595E">
      <w:pPr>
        <w:pStyle w:val="Body"/>
        <w:widowControl w:val="0"/>
        <w:tabs>
          <w:tab w:val="left" w:pos="2250"/>
        </w:tabs>
        <w:spacing w:line="240" w:lineRule="auto"/>
        <w:ind w:firstLine="0"/>
        <w:rPr>
          <w:rFonts w:ascii="Times New Roman" w:hAnsi="Times New Roman"/>
          <w:szCs w:val="24"/>
        </w:rPr>
      </w:pPr>
    </w:p>
    <w:p w14:paraId="4392B7B1" w14:textId="35AE56EC" w:rsidR="00DA3AA0" w:rsidRDefault="00DA3AA0"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A3AA0">
        <w:rPr>
          <w:rFonts w:ascii="Times New Roman" w:hAnsi="Times New Roman"/>
          <w:szCs w:val="24"/>
        </w:rPr>
        <w:t>Did Officer Kennedy follow Seattle Police Department</w:t>
      </w:r>
      <w:r>
        <w:rPr>
          <w:rFonts w:ascii="Times New Roman" w:hAnsi="Times New Roman"/>
          <w:szCs w:val="24"/>
        </w:rPr>
        <w:t xml:space="preserve">’s </w:t>
      </w:r>
      <w:r w:rsidRPr="00744717">
        <w:rPr>
          <w:rFonts w:ascii="Times New Roman" w:hAnsi="Times New Roman"/>
          <w:szCs w:val="24"/>
          <w:highlight w:val="yellow"/>
          <w:rPrChange w:id="17" w:author="Author">
            <w:rPr>
              <w:rFonts w:ascii="Times New Roman" w:hAnsi="Times New Roman"/>
              <w:szCs w:val="24"/>
            </w:rPr>
          </w:rPrChange>
        </w:rPr>
        <w:t>Care Officer Sustainment training</w:t>
      </w:r>
      <w:r w:rsidRPr="00DA3AA0">
        <w:rPr>
          <w:rFonts w:ascii="Times New Roman" w:hAnsi="Times New Roman"/>
          <w:szCs w:val="24"/>
        </w:rPr>
        <w:t xml:space="preserve"> regarding use of force when she fired </w:t>
      </w:r>
      <w:r>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0B64CD96" w14:textId="3D2AE53D" w:rsidR="00DA3AA0" w:rsidRDefault="00DA3AA0" w:rsidP="0063595E">
      <w:pPr>
        <w:tabs>
          <w:tab w:val="left" w:pos="2250"/>
        </w:tabs>
        <w:rPr>
          <w:rFonts w:ascii="Times New Roman" w:hAnsi="Times New Roman"/>
          <w:b/>
          <w:szCs w:val="24"/>
        </w:rPr>
      </w:pPr>
    </w:p>
    <w:p w14:paraId="1BCDAF96"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CD5CF34" w14:textId="77777777" w:rsidR="0063595E" w:rsidRDefault="0063595E" w:rsidP="0063595E">
      <w:pPr>
        <w:pStyle w:val="ListParagraph"/>
        <w:tabs>
          <w:tab w:val="left" w:pos="2250"/>
        </w:tabs>
        <w:ind w:left="0"/>
        <w:rPr>
          <w:rFonts w:ascii="Times New Roman" w:hAnsi="Times New Roman"/>
          <w:szCs w:val="24"/>
        </w:rPr>
      </w:pPr>
    </w:p>
    <w:p w14:paraId="352F9F54" w14:textId="6BD56A67" w:rsidR="00DA3AA0" w:rsidRPr="00D36C43" w:rsidRDefault="00DA3AA0"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36C43">
        <w:rPr>
          <w:rFonts w:ascii="Times New Roman" w:hAnsi="Times New Roman"/>
          <w:szCs w:val="24"/>
        </w:rPr>
        <w:t xml:space="preserve">Did Officer Gordillo follow Seattle Police </w:t>
      </w:r>
      <w:r w:rsidRPr="00744717">
        <w:rPr>
          <w:rFonts w:ascii="Times New Roman" w:hAnsi="Times New Roman"/>
          <w:szCs w:val="24"/>
          <w:highlight w:val="yellow"/>
          <w:rPrChange w:id="18" w:author="Author">
            <w:rPr>
              <w:rFonts w:ascii="Times New Roman" w:hAnsi="Times New Roman"/>
              <w:szCs w:val="24"/>
            </w:rPr>
          </w:rPrChange>
        </w:rPr>
        <w:t xml:space="preserve">Department’s </w:t>
      </w:r>
      <w:r w:rsidR="00D36C43" w:rsidRPr="00744717">
        <w:rPr>
          <w:rFonts w:ascii="Times New Roman" w:hAnsi="Times New Roman"/>
          <w:szCs w:val="24"/>
          <w:highlight w:val="yellow"/>
          <w:rPrChange w:id="19" w:author="Author">
            <w:rPr>
              <w:rFonts w:ascii="Times New Roman" w:hAnsi="Times New Roman"/>
              <w:szCs w:val="24"/>
            </w:rPr>
          </w:rPrChange>
        </w:rPr>
        <w:t>De-escalation</w:t>
      </w:r>
      <w:r w:rsidRPr="00744717">
        <w:rPr>
          <w:rFonts w:ascii="Times New Roman" w:hAnsi="Times New Roman"/>
          <w:szCs w:val="24"/>
          <w:highlight w:val="yellow"/>
          <w:rPrChange w:id="20" w:author="Author">
            <w:rPr>
              <w:rFonts w:ascii="Times New Roman" w:hAnsi="Times New Roman"/>
              <w:szCs w:val="24"/>
            </w:rPr>
          </w:rPrChange>
        </w:rPr>
        <w:t xml:space="preserve"> policy</w:t>
      </w:r>
      <w:r w:rsidRPr="00D36C43">
        <w:rPr>
          <w:rFonts w:ascii="Times New Roman" w:hAnsi="Times New Roman"/>
          <w:szCs w:val="24"/>
        </w:rPr>
        <w:t xml:space="preserve"> regarding use of force when 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2D94027E" w14:textId="68753A8A" w:rsidR="00D36C43" w:rsidRDefault="00D36C43" w:rsidP="0063595E">
      <w:pPr>
        <w:pStyle w:val="ListParagraph"/>
        <w:tabs>
          <w:tab w:val="left" w:pos="2250"/>
        </w:tabs>
        <w:ind w:left="0"/>
        <w:rPr>
          <w:rFonts w:ascii="Times New Roman" w:hAnsi="Times New Roman"/>
          <w:szCs w:val="24"/>
        </w:rPr>
      </w:pPr>
    </w:p>
    <w:p w14:paraId="67FF0468"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7453B458" w14:textId="11857189" w:rsidR="0063595E" w:rsidRPr="00D36C43" w:rsidRDefault="0063595E" w:rsidP="0063595E">
      <w:pPr>
        <w:pStyle w:val="ListParagraph"/>
        <w:tabs>
          <w:tab w:val="left" w:pos="2250"/>
        </w:tabs>
        <w:ind w:left="0"/>
        <w:rPr>
          <w:rFonts w:ascii="Times New Roman" w:hAnsi="Times New Roman"/>
          <w:szCs w:val="24"/>
        </w:rPr>
      </w:pPr>
    </w:p>
    <w:p w14:paraId="755FDB97" w14:textId="3F244C1E" w:rsidR="00D36C43" w:rsidRPr="00D36C43" w:rsidRDefault="00D36C43"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36C43">
        <w:rPr>
          <w:rFonts w:ascii="Times New Roman" w:hAnsi="Times New Roman"/>
          <w:szCs w:val="24"/>
        </w:rPr>
        <w:t xml:space="preserve">Did Officer Gordillo follow Seattle Police Department’s </w:t>
      </w:r>
      <w:r w:rsidRPr="00744717">
        <w:rPr>
          <w:rFonts w:ascii="Times New Roman" w:hAnsi="Times New Roman"/>
          <w:szCs w:val="24"/>
          <w:highlight w:val="yellow"/>
          <w:rPrChange w:id="21" w:author="Author">
            <w:rPr>
              <w:rFonts w:ascii="Times New Roman" w:hAnsi="Times New Roman"/>
              <w:szCs w:val="24"/>
            </w:rPr>
          </w:rPrChange>
        </w:rPr>
        <w:t>Using Force policy</w:t>
      </w:r>
      <w:r w:rsidRPr="00D36C43">
        <w:rPr>
          <w:rFonts w:ascii="Times New Roman" w:hAnsi="Times New Roman"/>
          <w:szCs w:val="24"/>
        </w:rPr>
        <w:t xml:space="preserve"> regarding use of force when 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 </w:t>
      </w:r>
    </w:p>
    <w:p w14:paraId="7F0016F4" w14:textId="08C85E5B" w:rsidR="00DA3AA0" w:rsidRDefault="00DA3AA0" w:rsidP="0063595E">
      <w:pPr>
        <w:pStyle w:val="ListParagraph"/>
        <w:tabs>
          <w:tab w:val="left" w:pos="2250"/>
        </w:tabs>
        <w:ind w:left="0"/>
        <w:rPr>
          <w:rFonts w:ascii="Times New Roman" w:hAnsi="Times New Roman"/>
          <w:b/>
          <w:szCs w:val="24"/>
        </w:rPr>
      </w:pPr>
    </w:p>
    <w:p w14:paraId="7ADF23C3"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9D877E4" w14:textId="5609FF27" w:rsidR="0063595E" w:rsidRDefault="0063595E" w:rsidP="0063595E">
      <w:pPr>
        <w:pStyle w:val="ListParagraph"/>
        <w:tabs>
          <w:tab w:val="left" w:pos="2250"/>
        </w:tabs>
        <w:ind w:left="0"/>
        <w:rPr>
          <w:rFonts w:ascii="Times New Roman" w:hAnsi="Times New Roman"/>
          <w:b/>
          <w:szCs w:val="24"/>
        </w:rPr>
      </w:pPr>
    </w:p>
    <w:p w14:paraId="417D8CBF" w14:textId="1503652E" w:rsidR="00DA3AA0" w:rsidRDefault="00DA3AA0"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A3AA0">
        <w:rPr>
          <w:rFonts w:ascii="Times New Roman" w:hAnsi="Times New Roman"/>
          <w:szCs w:val="24"/>
        </w:rPr>
        <w:t xml:space="preserve">Did Officer </w:t>
      </w:r>
      <w:r>
        <w:rPr>
          <w:rFonts w:ascii="Times New Roman" w:hAnsi="Times New Roman"/>
          <w:szCs w:val="24"/>
        </w:rPr>
        <w:t>Gordillo</w:t>
      </w:r>
      <w:r w:rsidRPr="00DA3AA0">
        <w:rPr>
          <w:rFonts w:ascii="Times New Roman" w:hAnsi="Times New Roman"/>
          <w:szCs w:val="24"/>
        </w:rPr>
        <w:t xml:space="preserve"> follow Seattle Police </w:t>
      </w:r>
      <w:r w:rsidRPr="00744717">
        <w:rPr>
          <w:rFonts w:ascii="Times New Roman" w:hAnsi="Times New Roman"/>
          <w:szCs w:val="24"/>
          <w:highlight w:val="yellow"/>
          <w:rPrChange w:id="22" w:author="Author">
            <w:rPr>
              <w:rFonts w:ascii="Times New Roman" w:hAnsi="Times New Roman"/>
              <w:szCs w:val="24"/>
            </w:rPr>
          </w:rPrChange>
        </w:rPr>
        <w:t>Department’s De-escalation training regarding use of force</w:t>
      </w:r>
      <w:r w:rsidRPr="00DA3AA0">
        <w:rPr>
          <w:rFonts w:ascii="Times New Roman" w:hAnsi="Times New Roman"/>
          <w:szCs w:val="24"/>
        </w:rPr>
        <w:t xml:space="preserve"> when </w:t>
      </w:r>
      <w:r>
        <w:rPr>
          <w:rFonts w:ascii="Times New Roman" w:hAnsi="Times New Roman"/>
          <w:szCs w:val="24"/>
        </w:rPr>
        <w:t xml:space="preserve">he </w:t>
      </w:r>
      <w:r w:rsidRPr="00DA3AA0">
        <w:rPr>
          <w:rFonts w:ascii="Times New Roman" w:hAnsi="Times New Roman"/>
          <w:szCs w:val="24"/>
        </w:rPr>
        <w:t xml:space="preserve">fired </w:t>
      </w:r>
      <w:r>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088D49D7" w14:textId="2E4CFE53" w:rsidR="00DA3AA0" w:rsidRDefault="00DA3AA0" w:rsidP="0063595E">
      <w:pPr>
        <w:pStyle w:val="ListParagraph"/>
        <w:tabs>
          <w:tab w:val="left" w:pos="2250"/>
        </w:tabs>
        <w:ind w:left="0"/>
        <w:rPr>
          <w:rFonts w:ascii="Times New Roman" w:hAnsi="Times New Roman"/>
          <w:szCs w:val="24"/>
        </w:rPr>
      </w:pPr>
    </w:p>
    <w:p w14:paraId="62F55D3F"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lastRenderedPageBreak/>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AC57910" w14:textId="0EA8AB8B" w:rsidR="0063595E" w:rsidRDefault="0063595E" w:rsidP="0063595E">
      <w:pPr>
        <w:pStyle w:val="ListParagraph"/>
        <w:tabs>
          <w:tab w:val="left" w:pos="2250"/>
        </w:tabs>
        <w:ind w:left="0"/>
        <w:rPr>
          <w:rFonts w:ascii="Times New Roman" w:hAnsi="Times New Roman"/>
          <w:szCs w:val="24"/>
        </w:rPr>
      </w:pPr>
    </w:p>
    <w:p w14:paraId="2F567767" w14:textId="23AA20E9" w:rsidR="00DA3AA0" w:rsidRDefault="00DA3AA0" w:rsidP="0063595E">
      <w:pPr>
        <w:pStyle w:val="Body"/>
        <w:widowControl w:val="0"/>
        <w:numPr>
          <w:ilvl w:val="1"/>
          <w:numId w:val="13"/>
        </w:numPr>
        <w:tabs>
          <w:tab w:val="left" w:pos="2250"/>
        </w:tabs>
        <w:spacing w:line="240" w:lineRule="auto"/>
        <w:ind w:left="0" w:firstLine="0"/>
        <w:rPr>
          <w:rFonts w:ascii="Times New Roman" w:hAnsi="Times New Roman"/>
          <w:szCs w:val="24"/>
        </w:rPr>
      </w:pPr>
      <w:r w:rsidRPr="00DA3AA0">
        <w:rPr>
          <w:rFonts w:ascii="Times New Roman" w:hAnsi="Times New Roman"/>
          <w:szCs w:val="24"/>
        </w:rPr>
        <w:t xml:space="preserve">Did Officer </w:t>
      </w:r>
      <w:r>
        <w:rPr>
          <w:rFonts w:ascii="Times New Roman" w:hAnsi="Times New Roman"/>
          <w:szCs w:val="24"/>
        </w:rPr>
        <w:t>Gordillo</w:t>
      </w:r>
      <w:r w:rsidRPr="00DA3AA0">
        <w:rPr>
          <w:rFonts w:ascii="Times New Roman" w:hAnsi="Times New Roman"/>
          <w:szCs w:val="24"/>
        </w:rPr>
        <w:t xml:space="preserve"> follow Seattle Police Department</w:t>
      </w:r>
      <w:r>
        <w:rPr>
          <w:rFonts w:ascii="Times New Roman" w:hAnsi="Times New Roman"/>
          <w:szCs w:val="24"/>
        </w:rPr>
        <w:t xml:space="preserve">’s </w:t>
      </w:r>
      <w:r w:rsidRPr="00744717">
        <w:rPr>
          <w:rFonts w:ascii="Times New Roman" w:hAnsi="Times New Roman"/>
          <w:szCs w:val="24"/>
          <w:highlight w:val="yellow"/>
          <w:rPrChange w:id="23" w:author="Author">
            <w:rPr>
              <w:rFonts w:ascii="Times New Roman" w:hAnsi="Times New Roman"/>
              <w:szCs w:val="24"/>
            </w:rPr>
          </w:rPrChange>
        </w:rPr>
        <w:t>Contact and Cover training</w:t>
      </w:r>
      <w:bookmarkStart w:id="24" w:name="_GoBack"/>
      <w:bookmarkEnd w:id="24"/>
      <w:r>
        <w:rPr>
          <w:rFonts w:ascii="Times New Roman" w:hAnsi="Times New Roman"/>
          <w:szCs w:val="24"/>
        </w:rPr>
        <w:t xml:space="preserve"> </w:t>
      </w:r>
      <w:r w:rsidRPr="00DA3AA0">
        <w:rPr>
          <w:rFonts w:ascii="Times New Roman" w:hAnsi="Times New Roman"/>
          <w:szCs w:val="24"/>
        </w:rPr>
        <w:t xml:space="preserve">regarding use of force when </w:t>
      </w:r>
      <w:r>
        <w:rPr>
          <w:rFonts w:ascii="Times New Roman" w:hAnsi="Times New Roman"/>
          <w:szCs w:val="24"/>
        </w:rPr>
        <w:t>he</w:t>
      </w:r>
      <w:r w:rsidRPr="00DA3AA0">
        <w:rPr>
          <w:rFonts w:ascii="Times New Roman" w:hAnsi="Times New Roman"/>
          <w:szCs w:val="24"/>
        </w:rPr>
        <w:t xml:space="preserve"> fired </w:t>
      </w:r>
      <w:r>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6D0396E9" w14:textId="08FC30EB" w:rsidR="00DA3AA0" w:rsidRDefault="00DA3AA0" w:rsidP="0063595E">
      <w:pPr>
        <w:pStyle w:val="Body"/>
        <w:widowControl w:val="0"/>
        <w:tabs>
          <w:tab w:val="left" w:pos="2250"/>
        </w:tabs>
        <w:spacing w:line="240" w:lineRule="auto"/>
        <w:ind w:firstLine="0"/>
        <w:rPr>
          <w:rFonts w:ascii="Times New Roman" w:hAnsi="Times New Roman"/>
          <w:szCs w:val="24"/>
        </w:rPr>
      </w:pPr>
    </w:p>
    <w:p w14:paraId="11E2C5B2"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4DED5D52" w14:textId="077EB7CC" w:rsidR="0063595E" w:rsidRDefault="0063595E" w:rsidP="0063595E">
      <w:pPr>
        <w:pStyle w:val="Body"/>
        <w:widowControl w:val="0"/>
        <w:tabs>
          <w:tab w:val="left" w:pos="2250"/>
        </w:tabs>
        <w:spacing w:line="240" w:lineRule="auto"/>
        <w:ind w:firstLine="0"/>
        <w:rPr>
          <w:rFonts w:ascii="Times New Roman" w:hAnsi="Times New Roman"/>
          <w:szCs w:val="24"/>
        </w:rPr>
      </w:pPr>
    </w:p>
    <w:p w14:paraId="3DC158F6" w14:textId="742ACD2A" w:rsidR="00DA3AA0" w:rsidRDefault="00DA3AA0" w:rsidP="0063595E">
      <w:pPr>
        <w:pStyle w:val="Body"/>
        <w:widowControl w:val="0"/>
        <w:numPr>
          <w:ilvl w:val="1"/>
          <w:numId w:val="13"/>
        </w:numPr>
        <w:tabs>
          <w:tab w:val="left" w:pos="2340"/>
        </w:tabs>
        <w:spacing w:line="240" w:lineRule="auto"/>
        <w:ind w:left="0" w:firstLine="0"/>
        <w:rPr>
          <w:rFonts w:ascii="Times New Roman" w:hAnsi="Times New Roman"/>
          <w:szCs w:val="24"/>
        </w:rPr>
      </w:pPr>
      <w:r w:rsidRPr="00DA3AA0">
        <w:rPr>
          <w:rFonts w:ascii="Times New Roman" w:hAnsi="Times New Roman"/>
          <w:szCs w:val="24"/>
        </w:rPr>
        <w:t xml:space="preserve">Did Officer </w:t>
      </w:r>
      <w:r>
        <w:rPr>
          <w:rFonts w:ascii="Times New Roman" w:hAnsi="Times New Roman"/>
          <w:szCs w:val="24"/>
        </w:rPr>
        <w:t>Gordillo</w:t>
      </w:r>
      <w:r w:rsidRPr="00DA3AA0">
        <w:rPr>
          <w:rFonts w:ascii="Times New Roman" w:hAnsi="Times New Roman"/>
          <w:szCs w:val="24"/>
        </w:rPr>
        <w:t xml:space="preserve"> follow Seattle Police Department</w:t>
      </w:r>
      <w:r>
        <w:rPr>
          <w:rFonts w:ascii="Times New Roman" w:hAnsi="Times New Roman"/>
          <w:szCs w:val="24"/>
        </w:rPr>
        <w:t>’s Care Under Fire training</w:t>
      </w:r>
      <w:r w:rsidRPr="00DA3AA0">
        <w:rPr>
          <w:rFonts w:ascii="Times New Roman" w:hAnsi="Times New Roman"/>
          <w:szCs w:val="24"/>
        </w:rPr>
        <w:t xml:space="preserve"> regarding use of force when </w:t>
      </w:r>
      <w:r>
        <w:rPr>
          <w:rFonts w:ascii="Times New Roman" w:hAnsi="Times New Roman"/>
          <w:szCs w:val="24"/>
        </w:rPr>
        <w:t>he</w:t>
      </w:r>
      <w:r w:rsidRPr="00DA3AA0">
        <w:rPr>
          <w:rFonts w:ascii="Times New Roman" w:hAnsi="Times New Roman"/>
          <w:szCs w:val="24"/>
        </w:rPr>
        <w:t xml:space="preserve"> fired </w:t>
      </w:r>
      <w:r>
        <w:rPr>
          <w:rFonts w:ascii="Times New Roman" w:hAnsi="Times New Roman"/>
          <w:szCs w:val="24"/>
        </w:rPr>
        <w:t>at</w:t>
      </w:r>
      <w:r w:rsidRPr="00DA3AA0">
        <w:rPr>
          <w:rFonts w:ascii="Times New Roman" w:hAnsi="Times New Roman"/>
          <w:szCs w:val="24"/>
        </w:rPr>
        <w:t xml:space="preserve"> </w:t>
      </w:r>
      <w:proofErr w:type="spellStart"/>
      <w:r w:rsidRPr="00DA3AA0">
        <w:rPr>
          <w:rFonts w:ascii="Times New Roman" w:hAnsi="Times New Roman"/>
          <w:szCs w:val="24"/>
        </w:rPr>
        <w:t>Damarius</w:t>
      </w:r>
      <w:proofErr w:type="spellEnd"/>
      <w:r w:rsidRPr="00DA3AA0">
        <w:rPr>
          <w:rFonts w:ascii="Times New Roman" w:hAnsi="Times New Roman"/>
          <w:szCs w:val="24"/>
        </w:rPr>
        <w:t xml:space="preserve"> Butts?</w:t>
      </w:r>
    </w:p>
    <w:p w14:paraId="3D7EB9FF" w14:textId="195622B1" w:rsidR="00DA3AA0" w:rsidRDefault="00DA3AA0" w:rsidP="0063595E">
      <w:pPr>
        <w:pStyle w:val="Body"/>
        <w:widowControl w:val="0"/>
        <w:tabs>
          <w:tab w:val="left" w:pos="2340"/>
        </w:tabs>
        <w:spacing w:line="240" w:lineRule="auto"/>
        <w:ind w:firstLine="0"/>
        <w:rPr>
          <w:rFonts w:ascii="Times New Roman" w:hAnsi="Times New Roman"/>
          <w:szCs w:val="24"/>
        </w:rPr>
      </w:pPr>
    </w:p>
    <w:p w14:paraId="6A5A5D23"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187D913B" w14:textId="1A2C6504" w:rsidR="0063595E" w:rsidRDefault="0063595E" w:rsidP="0063595E">
      <w:pPr>
        <w:pStyle w:val="Body"/>
        <w:widowControl w:val="0"/>
        <w:tabs>
          <w:tab w:val="left" w:pos="2340"/>
        </w:tabs>
        <w:spacing w:line="240" w:lineRule="auto"/>
        <w:ind w:firstLine="0"/>
        <w:rPr>
          <w:rFonts w:ascii="Times New Roman" w:hAnsi="Times New Roman"/>
          <w:szCs w:val="24"/>
        </w:rPr>
      </w:pPr>
    </w:p>
    <w:p w14:paraId="41B2434E" w14:textId="12D98AA3" w:rsidR="00DA3AA0" w:rsidRPr="00D36C43" w:rsidRDefault="00DA3AA0" w:rsidP="0063595E">
      <w:pPr>
        <w:pStyle w:val="Body"/>
        <w:widowControl w:val="0"/>
        <w:numPr>
          <w:ilvl w:val="1"/>
          <w:numId w:val="13"/>
        </w:numPr>
        <w:tabs>
          <w:tab w:val="left" w:pos="2340"/>
        </w:tabs>
        <w:spacing w:line="240" w:lineRule="auto"/>
        <w:ind w:left="0" w:firstLine="0"/>
        <w:rPr>
          <w:rFonts w:ascii="Times New Roman" w:hAnsi="Times New Roman"/>
          <w:szCs w:val="24"/>
        </w:rPr>
      </w:pPr>
      <w:r w:rsidRPr="00DA3AA0">
        <w:rPr>
          <w:rFonts w:ascii="Times New Roman" w:hAnsi="Times New Roman"/>
          <w:szCs w:val="24"/>
        </w:rPr>
        <w:t xml:space="preserve">Did Officer </w:t>
      </w:r>
      <w:r>
        <w:rPr>
          <w:rFonts w:ascii="Times New Roman" w:hAnsi="Times New Roman"/>
          <w:szCs w:val="24"/>
        </w:rPr>
        <w:t>Gordillo</w:t>
      </w:r>
      <w:r w:rsidRPr="00DA3AA0">
        <w:rPr>
          <w:rFonts w:ascii="Times New Roman" w:hAnsi="Times New Roman"/>
          <w:szCs w:val="24"/>
        </w:rPr>
        <w:t xml:space="preserve"> follow Seattle Police Department</w:t>
      </w:r>
      <w:r>
        <w:rPr>
          <w:rFonts w:ascii="Times New Roman" w:hAnsi="Times New Roman"/>
          <w:szCs w:val="24"/>
        </w:rPr>
        <w:t>’s Care Officer Sustainment training</w:t>
      </w:r>
      <w:r w:rsidRPr="00DA3AA0">
        <w:rPr>
          <w:rFonts w:ascii="Times New Roman" w:hAnsi="Times New Roman"/>
          <w:szCs w:val="24"/>
        </w:rPr>
        <w:t xml:space="preserve"> regarding use of force w</w:t>
      </w:r>
      <w:r w:rsidRPr="00D36C43">
        <w:rPr>
          <w:rFonts w:ascii="Times New Roman" w:hAnsi="Times New Roman"/>
          <w:szCs w:val="24"/>
        </w:rPr>
        <w:t xml:space="preserve">hen 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6ECCCEBD" w14:textId="6FDAE161" w:rsidR="00DA3AA0" w:rsidRDefault="00DA3AA0" w:rsidP="0063595E">
      <w:pPr>
        <w:pStyle w:val="ListParagraph"/>
        <w:tabs>
          <w:tab w:val="left" w:pos="2340"/>
        </w:tabs>
        <w:ind w:left="0"/>
        <w:rPr>
          <w:rFonts w:ascii="Times New Roman" w:hAnsi="Times New Roman"/>
          <w:szCs w:val="24"/>
        </w:rPr>
      </w:pPr>
    </w:p>
    <w:p w14:paraId="3168C2EC"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B05301D" w14:textId="6AE59951" w:rsidR="0063595E" w:rsidRPr="00D36C43" w:rsidRDefault="0063595E" w:rsidP="0063595E">
      <w:pPr>
        <w:pStyle w:val="ListParagraph"/>
        <w:tabs>
          <w:tab w:val="left" w:pos="2340"/>
        </w:tabs>
        <w:ind w:left="0"/>
        <w:rPr>
          <w:rFonts w:ascii="Times New Roman" w:hAnsi="Times New Roman"/>
          <w:szCs w:val="24"/>
        </w:rPr>
      </w:pPr>
    </w:p>
    <w:p w14:paraId="3CEB2439" w14:textId="4A8B8658" w:rsidR="004345B4" w:rsidRPr="00D36C43" w:rsidRDefault="004345B4" w:rsidP="0063595E">
      <w:pPr>
        <w:pStyle w:val="Body"/>
        <w:widowControl w:val="0"/>
        <w:numPr>
          <w:ilvl w:val="1"/>
          <w:numId w:val="13"/>
        </w:numPr>
        <w:tabs>
          <w:tab w:val="left" w:pos="2340"/>
        </w:tabs>
        <w:spacing w:line="240" w:lineRule="auto"/>
        <w:ind w:left="0" w:firstLine="0"/>
        <w:rPr>
          <w:rFonts w:ascii="Times New Roman" w:hAnsi="Times New Roman"/>
          <w:szCs w:val="24"/>
        </w:rPr>
      </w:pPr>
      <w:r w:rsidRPr="00D36C43">
        <w:rPr>
          <w:rFonts w:ascii="Times New Roman" w:hAnsi="Times New Roman"/>
          <w:szCs w:val="24"/>
        </w:rPr>
        <w:t xml:space="preserve"> Did Officer Meyers follow Seattle Police Department’s </w:t>
      </w:r>
      <w:r w:rsidR="00D36C43" w:rsidRPr="00D36C43">
        <w:rPr>
          <w:rFonts w:ascii="Times New Roman" w:hAnsi="Times New Roman"/>
          <w:szCs w:val="24"/>
        </w:rPr>
        <w:t>De-escalation</w:t>
      </w:r>
      <w:r w:rsidRPr="00D36C43">
        <w:rPr>
          <w:rFonts w:ascii="Times New Roman" w:hAnsi="Times New Roman"/>
          <w:szCs w:val="24"/>
        </w:rPr>
        <w:t xml:space="preserve"> policy regarding use of force when 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245D98E3" w14:textId="78CEED5E" w:rsidR="00D36C43" w:rsidRDefault="00D36C43" w:rsidP="0063595E">
      <w:pPr>
        <w:pStyle w:val="ListParagraph"/>
        <w:tabs>
          <w:tab w:val="left" w:pos="2340"/>
        </w:tabs>
        <w:ind w:left="0"/>
        <w:rPr>
          <w:rFonts w:ascii="Times New Roman" w:hAnsi="Times New Roman"/>
          <w:szCs w:val="24"/>
        </w:rPr>
      </w:pPr>
    </w:p>
    <w:p w14:paraId="2C8592B2"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57531AD" w14:textId="273A4F62" w:rsidR="0063595E" w:rsidRPr="00D36C43" w:rsidRDefault="0063595E" w:rsidP="0063595E">
      <w:pPr>
        <w:pStyle w:val="ListParagraph"/>
        <w:tabs>
          <w:tab w:val="left" w:pos="2340"/>
        </w:tabs>
        <w:ind w:left="0"/>
        <w:rPr>
          <w:rFonts w:ascii="Times New Roman" w:hAnsi="Times New Roman"/>
          <w:szCs w:val="24"/>
        </w:rPr>
      </w:pPr>
    </w:p>
    <w:p w14:paraId="65ADB748" w14:textId="1F7BCFF7" w:rsidR="00D36C43" w:rsidRPr="00D36C43" w:rsidRDefault="00D36C43" w:rsidP="0063595E">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Pr="00D36C43">
        <w:rPr>
          <w:rFonts w:ascii="Times New Roman" w:hAnsi="Times New Roman"/>
          <w:szCs w:val="24"/>
        </w:rPr>
        <w:t xml:space="preserve">Did Officer Meyers follow Seattle Police Department’s Using Force policy regarding use of force when 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23D9679D" w14:textId="0FAE94C0" w:rsidR="004345B4" w:rsidRDefault="004345B4" w:rsidP="0063595E">
      <w:pPr>
        <w:pStyle w:val="ListParagraph"/>
        <w:tabs>
          <w:tab w:val="left" w:pos="2340"/>
        </w:tabs>
        <w:ind w:left="0"/>
        <w:rPr>
          <w:rFonts w:ascii="Times New Roman" w:hAnsi="Times New Roman"/>
          <w:b/>
          <w:szCs w:val="24"/>
        </w:rPr>
      </w:pPr>
    </w:p>
    <w:p w14:paraId="04453EB9"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78D5547" w14:textId="34B96FD0" w:rsidR="0063595E" w:rsidRDefault="0063595E" w:rsidP="0063595E">
      <w:pPr>
        <w:pStyle w:val="ListParagraph"/>
        <w:tabs>
          <w:tab w:val="left" w:pos="2340"/>
        </w:tabs>
        <w:ind w:left="0"/>
        <w:rPr>
          <w:rFonts w:ascii="Times New Roman" w:hAnsi="Times New Roman"/>
          <w:b/>
          <w:szCs w:val="24"/>
        </w:rPr>
      </w:pPr>
    </w:p>
    <w:p w14:paraId="6668C1C2" w14:textId="0012B68F" w:rsidR="004345B4" w:rsidRDefault="00D36C43" w:rsidP="0063595E">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r w:rsidR="004345B4">
        <w:rPr>
          <w:rFonts w:ascii="Times New Roman" w:hAnsi="Times New Roman"/>
          <w:szCs w:val="24"/>
        </w:rPr>
        <w:t>Meyers</w:t>
      </w:r>
      <w:r w:rsidR="004345B4" w:rsidRPr="00DA3AA0">
        <w:rPr>
          <w:rFonts w:ascii="Times New Roman" w:hAnsi="Times New Roman"/>
          <w:szCs w:val="24"/>
        </w:rPr>
        <w:t xml:space="preserve"> follow Seattle Police Department</w:t>
      </w:r>
      <w:r w:rsidR="004345B4">
        <w:rPr>
          <w:rFonts w:ascii="Times New Roman" w:hAnsi="Times New Roman"/>
          <w:szCs w:val="24"/>
        </w:rPr>
        <w:t>’s De-escalation training</w:t>
      </w:r>
      <w:r w:rsidR="004345B4" w:rsidRPr="00DA3AA0">
        <w:rPr>
          <w:rFonts w:ascii="Times New Roman" w:hAnsi="Times New Roman"/>
          <w:szCs w:val="24"/>
        </w:rPr>
        <w:t xml:space="preserve"> regarding use of force when </w:t>
      </w:r>
      <w:r w:rsidR="004345B4">
        <w:rPr>
          <w:rFonts w:ascii="Times New Roman" w:hAnsi="Times New Roman"/>
          <w:szCs w:val="24"/>
        </w:rPr>
        <w:t xml:space="preserve">he </w:t>
      </w:r>
      <w:r w:rsidR="004345B4" w:rsidRPr="00DA3AA0">
        <w:rPr>
          <w:rFonts w:ascii="Times New Roman" w:hAnsi="Times New Roman"/>
          <w:szCs w:val="24"/>
        </w:rPr>
        <w:t xml:space="preserve">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5BDE1381" w14:textId="75639A84" w:rsidR="004345B4" w:rsidRDefault="004345B4" w:rsidP="0063595E">
      <w:pPr>
        <w:pStyle w:val="ListParagraph"/>
        <w:tabs>
          <w:tab w:val="left" w:pos="2340"/>
        </w:tabs>
        <w:ind w:left="0"/>
        <w:rPr>
          <w:rFonts w:ascii="Times New Roman" w:hAnsi="Times New Roman"/>
          <w:szCs w:val="24"/>
        </w:rPr>
      </w:pPr>
    </w:p>
    <w:p w14:paraId="425B8010" w14:textId="77777777" w:rsidR="0063595E" w:rsidRPr="0022191A" w:rsidRDefault="0063595E" w:rsidP="0063595E">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92BB823" w14:textId="321EC32D" w:rsidR="0063595E" w:rsidRDefault="0063595E" w:rsidP="0063595E">
      <w:pPr>
        <w:pStyle w:val="ListParagraph"/>
        <w:tabs>
          <w:tab w:val="left" w:pos="2340"/>
        </w:tabs>
        <w:ind w:left="0"/>
        <w:rPr>
          <w:rFonts w:ascii="Times New Roman" w:hAnsi="Times New Roman"/>
          <w:szCs w:val="24"/>
        </w:rPr>
      </w:pPr>
    </w:p>
    <w:p w14:paraId="613262F9" w14:textId="652AF771" w:rsidR="00DA2640" w:rsidRDefault="00DA2640" w:rsidP="0063595E">
      <w:pPr>
        <w:pStyle w:val="ListParagraph"/>
        <w:tabs>
          <w:tab w:val="left" w:pos="2340"/>
        </w:tabs>
        <w:ind w:left="0"/>
        <w:rPr>
          <w:rFonts w:ascii="Times New Roman" w:hAnsi="Times New Roman"/>
          <w:szCs w:val="24"/>
        </w:rPr>
      </w:pPr>
    </w:p>
    <w:p w14:paraId="719F2882" w14:textId="69943DF3" w:rsidR="004345B4" w:rsidRDefault="00D36C43" w:rsidP="0063595E">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r w:rsidR="004345B4">
        <w:rPr>
          <w:rFonts w:ascii="Times New Roman" w:hAnsi="Times New Roman"/>
          <w:szCs w:val="24"/>
        </w:rPr>
        <w:t>Meyers</w:t>
      </w:r>
      <w:r w:rsidR="004345B4" w:rsidRPr="00DA3AA0">
        <w:rPr>
          <w:rFonts w:ascii="Times New Roman" w:hAnsi="Times New Roman"/>
          <w:szCs w:val="24"/>
        </w:rPr>
        <w:t xml:space="preserve"> follow Seattle Police Department</w:t>
      </w:r>
      <w:r w:rsidR="004345B4">
        <w:rPr>
          <w:rFonts w:ascii="Times New Roman" w:hAnsi="Times New Roman"/>
          <w:szCs w:val="24"/>
        </w:rPr>
        <w:t xml:space="preserve">’s Contact and Cover training </w:t>
      </w:r>
      <w:r w:rsidR="004345B4" w:rsidRPr="00DA3AA0">
        <w:rPr>
          <w:rFonts w:ascii="Times New Roman" w:hAnsi="Times New Roman"/>
          <w:szCs w:val="24"/>
        </w:rPr>
        <w:t xml:space="preserve">regarding use of force when </w:t>
      </w:r>
      <w:r w:rsidR="004345B4">
        <w:rPr>
          <w:rFonts w:ascii="Times New Roman" w:hAnsi="Times New Roman"/>
          <w:szCs w:val="24"/>
        </w:rPr>
        <w:t>he</w:t>
      </w:r>
      <w:r w:rsidR="004345B4" w:rsidRPr="00DA3AA0">
        <w:rPr>
          <w:rFonts w:ascii="Times New Roman" w:hAnsi="Times New Roman"/>
          <w:szCs w:val="24"/>
        </w:rPr>
        <w:t xml:space="preserve"> 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01E1EB9B" w14:textId="7AB0C8E2" w:rsidR="004345B4" w:rsidRDefault="004345B4" w:rsidP="0063595E">
      <w:pPr>
        <w:pStyle w:val="Body"/>
        <w:widowControl w:val="0"/>
        <w:tabs>
          <w:tab w:val="left" w:pos="2340"/>
        </w:tabs>
        <w:spacing w:line="240" w:lineRule="auto"/>
        <w:ind w:firstLine="0"/>
        <w:rPr>
          <w:rFonts w:ascii="Times New Roman" w:hAnsi="Times New Roman"/>
          <w:szCs w:val="24"/>
        </w:rPr>
      </w:pPr>
    </w:p>
    <w:p w14:paraId="644B5511" w14:textId="77777777" w:rsidR="00DA2640" w:rsidRPr="0022191A" w:rsidRDefault="00DA2640" w:rsidP="00DA2640">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B17857B" w14:textId="006EACC0" w:rsidR="0063595E" w:rsidRDefault="0063595E" w:rsidP="0063595E">
      <w:pPr>
        <w:pStyle w:val="Body"/>
        <w:widowControl w:val="0"/>
        <w:tabs>
          <w:tab w:val="left" w:pos="2340"/>
        </w:tabs>
        <w:spacing w:line="240" w:lineRule="auto"/>
        <w:ind w:firstLine="0"/>
        <w:rPr>
          <w:rFonts w:ascii="Times New Roman" w:hAnsi="Times New Roman"/>
          <w:szCs w:val="24"/>
        </w:rPr>
      </w:pPr>
    </w:p>
    <w:p w14:paraId="53184DD5" w14:textId="5869A426" w:rsidR="004345B4" w:rsidRDefault="00D36C43" w:rsidP="0063595E">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r w:rsidR="004345B4">
        <w:rPr>
          <w:rFonts w:ascii="Times New Roman" w:hAnsi="Times New Roman"/>
          <w:szCs w:val="24"/>
        </w:rPr>
        <w:t>Meyers</w:t>
      </w:r>
      <w:r w:rsidR="004345B4" w:rsidRPr="00DA3AA0">
        <w:rPr>
          <w:rFonts w:ascii="Times New Roman" w:hAnsi="Times New Roman"/>
          <w:szCs w:val="24"/>
        </w:rPr>
        <w:t xml:space="preserve"> follow Seattle Police Department</w:t>
      </w:r>
      <w:r w:rsidR="004345B4">
        <w:rPr>
          <w:rFonts w:ascii="Times New Roman" w:hAnsi="Times New Roman"/>
          <w:szCs w:val="24"/>
        </w:rPr>
        <w:t>’s Care Under Fire training</w:t>
      </w:r>
      <w:r w:rsidR="004345B4" w:rsidRPr="00DA3AA0">
        <w:rPr>
          <w:rFonts w:ascii="Times New Roman" w:hAnsi="Times New Roman"/>
          <w:szCs w:val="24"/>
        </w:rPr>
        <w:t xml:space="preserve"> regarding use of force when </w:t>
      </w:r>
      <w:r w:rsidR="004345B4">
        <w:rPr>
          <w:rFonts w:ascii="Times New Roman" w:hAnsi="Times New Roman"/>
          <w:szCs w:val="24"/>
        </w:rPr>
        <w:t>he</w:t>
      </w:r>
      <w:r w:rsidR="004345B4" w:rsidRPr="00DA3AA0">
        <w:rPr>
          <w:rFonts w:ascii="Times New Roman" w:hAnsi="Times New Roman"/>
          <w:szCs w:val="24"/>
        </w:rPr>
        <w:t xml:space="preserve"> 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666ECAE2" w14:textId="6D654AAB" w:rsidR="004345B4" w:rsidRDefault="004345B4" w:rsidP="005D6CC7">
      <w:pPr>
        <w:pStyle w:val="Body"/>
        <w:widowControl w:val="0"/>
        <w:tabs>
          <w:tab w:val="left" w:pos="2700"/>
        </w:tabs>
        <w:spacing w:line="240" w:lineRule="auto"/>
        <w:ind w:firstLine="0"/>
        <w:rPr>
          <w:rFonts w:ascii="Times New Roman" w:hAnsi="Times New Roman"/>
          <w:szCs w:val="24"/>
        </w:rPr>
      </w:pPr>
    </w:p>
    <w:p w14:paraId="431326DC" w14:textId="77777777" w:rsidR="005D6CC7" w:rsidRPr="0022191A" w:rsidRDefault="005D6CC7" w:rsidP="005D6CC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61EE7DFA" w14:textId="4617BB11" w:rsidR="005D6CC7" w:rsidRDefault="005D6CC7" w:rsidP="005D6CC7">
      <w:pPr>
        <w:pStyle w:val="Body"/>
        <w:widowControl w:val="0"/>
        <w:tabs>
          <w:tab w:val="left" w:pos="2700"/>
        </w:tabs>
        <w:spacing w:line="240" w:lineRule="auto"/>
        <w:ind w:firstLine="0"/>
        <w:rPr>
          <w:rFonts w:ascii="Times New Roman" w:hAnsi="Times New Roman"/>
          <w:szCs w:val="24"/>
        </w:rPr>
      </w:pPr>
    </w:p>
    <w:p w14:paraId="436A1D2A" w14:textId="1B6C21CA" w:rsidR="004345B4"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r w:rsidR="004345B4">
        <w:rPr>
          <w:rFonts w:ascii="Times New Roman" w:hAnsi="Times New Roman"/>
          <w:szCs w:val="24"/>
        </w:rPr>
        <w:t>Meyers</w:t>
      </w:r>
      <w:r w:rsidR="004345B4" w:rsidRPr="00DA3AA0">
        <w:rPr>
          <w:rFonts w:ascii="Times New Roman" w:hAnsi="Times New Roman"/>
          <w:szCs w:val="24"/>
        </w:rPr>
        <w:t xml:space="preserve"> follow Seattle Police Department</w:t>
      </w:r>
      <w:r w:rsidR="004345B4">
        <w:rPr>
          <w:rFonts w:ascii="Times New Roman" w:hAnsi="Times New Roman"/>
          <w:szCs w:val="24"/>
        </w:rPr>
        <w:t>’s Care Officer Sustainment training</w:t>
      </w:r>
      <w:r w:rsidR="004345B4" w:rsidRPr="00DA3AA0">
        <w:rPr>
          <w:rFonts w:ascii="Times New Roman" w:hAnsi="Times New Roman"/>
          <w:szCs w:val="24"/>
        </w:rPr>
        <w:t xml:space="preserve"> regarding use of force when </w:t>
      </w:r>
      <w:r w:rsidR="004345B4">
        <w:rPr>
          <w:rFonts w:ascii="Times New Roman" w:hAnsi="Times New Roman"/>
          <w:szCs w:val="24"/>
        </w:rPr>
        <w:t>he</w:t>
      </w:r>
      <w:r w:rsidR="004345B4" w:rsidRPr="00DA3AA0">
        <w:rPr>
          <w:rFonts w:ascii="Times New Roman" w:hAnsi="Times New Roman"/>
          <w:szCs w:val="24"/>
        </w:rPr>
        <w:t xml:space="preserve"> 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1AD0B627" w14:textId="3A1D06C0" w:rsidR="004345B4" w:rsidRDefault="004345B4" w:rsidP="005D6CC7">
      <w:pPr>
        <w:pStyle w:val="ListParagraph"/>
        <w:tabs>
          <w:tab w:val="left" w:pos="2340"/>
        </w:tabs>
        <w:ind w:left="0"/>
        <w:rPr>
          <w:rFonts w:ascii="Times New Roman" w:hAnsi="Times New Roman"/>
          <w:szCs w:val="24"/>
        </w:rPr>
      </w:pPr>
    </w:p>
    <w:p w14:paraId="0698C5BA" w14:textId="41303D45" w:rsidR="005D6CC7" w:rsidRDefault="005D6CC7" w:rsidP="005D6CC7">
      <w:pPr>
        <w:pStyle w:val="Body"/>
        <w:widowControl w:val="0"/>
        <w:spacing w:line="240" w:lineRule="auto"/>
        <w:ind w:left="1350" w:firstLine="0"/>
        <w:jc w:val="both"/>
        <w:rPr>
          <w:rFonts w:ascii="Times New Roman" w:hAnsi="Times New Roman"/>
          <w:szCs w:val="24"/>
        </w:rPr>
      </w:pPr>
      <w:r w:rsidRPr="005D6CC7">
        <w:rPr>
          <w:rFonts w:ascii="Times New Roman" w:hAnsi="Times New Roman"/>
          <w:szCs w:val="24"/>
        </w:rPr>
        <w:t>YES _____</w:t>
      </w:r>
      <w:r w:rsidRPr="005D6CC7">
        <w:rPr>
          <w:rFonts w:ascii="Times New Roman" w:hAnsi="Times New Roman"/>
          <w:szCs w:val="24"/>
        </w:rPr>
        <w:tab/>
      </w:r>
      <w:r w:rsidRPr="005D6CC7">
        <w:rPr>
          <w:rFonts w:ascii="Times New Roman" w:hAnsi="Times New Roman"/>
          <w:szCs w:val="24"/>
        </w:rPr>
        <w:tab/>
        <w:t>NO _____</w:t>
      </w:r>
      <w:r w:rsidRPr="005D6CC7">
        <w:rPr>
          <w:rFonts w:ascii="Times New Roman" w:hAnsi="Times New Roman"/>
          <w:szCs w:val="24"/>
        </w:rPr>
        <w:tab/>
      </w:r>
      <w:r w:rsidRPr="005D6CC7">
        <w:rPr>
          <w:rFonts w:ascii="Times New Roman" w:hAnsi="Times New Roman"/>
          <w:szCs w:val="24"/>
        </w:rPr>
        <w:tab/>
        <w:t>UNSURE _____</w:t>
      </w:r>
    </w:p>
    <w:p w14:paraId="72AB66CA" w14:textId="77777777" w:rsidR="005D6CC7" w:rsidRDefault="005D6CC7" w:rsidP="005D6CC7">
      <w:pPr>
        <w:pStyle w:val="Body"/>
        <w:widowControl w:val="0"/>
        <w:spacing w:line="240" w:lineRule="auto"/>
        <w:ind w:left="1350" w:firstLine="0"/>
        <w:jc w:val="both"/>
        <w:rPr>
          <w:rFonts w:ascii="Times New Roman" w:hAnsi="Times New Roman"/>
          <w:szCs w:val="24"/>
        </w:rPr>
      </w:pPr>
    </w:p>
    <w:p w14:paraId="3F238701" w14:textId="2E523E70" w:rsidR="004345B4" w:rsidRPr="00D36C43"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sidRPr="00D36C43">
        <w:rPr>
          <w:rFonts w:ascii="Times New Roman" w:hAnsi="Times New Roman"/>
          <w:szCs w:val="24"/>
        </w:rPr>
        <w:lastRenderedPageBreak/>
        <w:t xml:space="preserve"> </w:t>
      </w:r>
      <w:r w:rsidR="004345B4" w:rsidRPr="00D36C43">
        <w:rPr>
          <w:rFonts w:ascii="Times New Roman" w:hAnsi="Times New Roman"/>
          <w:szCs w:val="24"/>
        </w:rPr>
        <w:t xml:space="preserve">Did Officer </w:t>
      </w:r>
      <w:proofErr w:type="spellStart"/>
      <w:r w:rsidR="004345B4" w:rsidRPr="00D36C43">
        <w:rPr>
          <w:rFonts w:ascii="Times New Roman" w:hAnsi="Times New Roman"/>
          <w:szCs w:val="24"/>
        </w:rPr>
        <w:t>Vaaga</w:t>
      </w:r>
      <w:proofErr w:type="spellEnd"/>
      <w:r w:rsidR="004345B4" w:rsidRPr="00D36C43">
        <w:rPr>
          <w:rFonts w:ascii="Times New Roman" w:hAnsi="Times New Roman"/>
          <w:szCs w:val="24"/>
        </w:rPr>
        <w:t xml:space="preserve"> follow Seattle Police Department’s </w:t>
      </w:r>
      <w:r w:rsidRPr="00D36C43">
        <w:rPr>
          <w:rFonts w:ascii="Times New Roman" w:hAnsi="Times New Roman"/>
          <w:szCs w:val="24"/>
        </w:rPr>
        <w:t>De-escalation</w:t>
      </w:r>
      <w:r w:rsidR="004345B4" w:rsidRPr="00D36C43">
        <w:rPr>
          <w:rFonts w:ascii="Times New Roman" w:hAnsi="Times New Roman"/>
          <w:szCs w:val="24"/>
        </w:rPr>
        <w:t xml:space="preserve"> policy regarding use of force when he fired at </w:t>
      </w:r>
      <w:proofErr w:type="spellStart"/>
      <w:r w:rsidR="004345B4" w:rsidRPr="00D36C43">
        <w:rPr>
          <w:rFonts w:ascii="Times New Roman" w:hAnsi="Times New Roman"/>
          <w:szCs w:val="24"/>
        </w:rPr>
        <w:t>Damarius</w:t>
      </w:r>
      <w:proofErr w:type="spellEnd"/>
      <w:r w:rsidR="004345B4" w:rsidRPr="00D36C43">
        <w:rPr>
          <w:rFonts w:ascii="Times New Roman" w:hAnsi="Times New Roman"/>
          <w:szCs w:val="24"/>
        </w:rPr>
        <w:t xml:space="preserve"> Butts?</w:t>
      </w:r>
    </w:p>
    <w:p w14:paraId="264384F2" w14:textId="3B35FF99" w:rsidR="00D36C43" w:rsidRDefault="00D36C43" w:rsidP="005D6CC7">
      <w:pPr>
        <w:pStyle w:val="ListParagraph"/>
        <w:tabs>
          <w:tab w:val="left" w:pos="2340"/>
        </w:tabs>
        <w:ind w:left="0"/>
        <w:rPr>
          <w:rFonts w:ascii="Times New Roman" w:hAnsi="Times New Roman"/>
          <w:szCs w:val="24"/>
        </w:rPr>
      </w:pPr>
    </w:p>
    <w:p w14:paraId="13AB5415" w14:textId="77777777" w:rsidR="005D6CC7" w:rsidRPr="0022191A" w:rsidRDefault="005D6CC7" w:rsidP="005D6CC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19B73F0" w14:textId="3D9346E1" w:rsidR="005D6CC7" w:rsidRPr="00D36C43" w:rsidRDefault="005D6CC7" w:rsidP="005D6CC7">
      <w:pPr>
        <w:pStyle w:val="ListParagraph"/>
        <w:tabs>
          <w:tab w:val="left" w:pos="2340"/>
        </w:tabs>
        <w:ind w:left="0"/>
        <w:rPr>
          <w:rFonts w:ascii="Times New Roman" w:hAnsi="Times New Roman"/>
          <w:szCs w:val="24"/>
        </w:rPr>
      </w:pPr>
    </w:p>
    <w:p w14:paraId="24322276" w14:textId="398AF354" w:rsidR="00D36C43" w:rsidRPr="00D36C43"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sidRPr="00D36C43">
        <w:rPr>
          <w:rFonts w:ascii="Times New Roman" w:hAnsi="Times New Roman"/>
          <w:szCs w:val="24"/>
        </w:rPr>
        <w:t xml:space="preserve"> Did Officer </w:t>
      </w:r>
      <w:proofErr w:type="spellStart"/>
      <w:r w:rsidRPr="00D36C43">
        <w:rPr>
          <w:rFonts w:ascii="Times New Roman" w:hAnsi="Times New Roman"/>
          <w:szCs w:val="24"/>
        </w:rPr>
        <w:t>Vaaga</w:t>
      </w:r>
      <w:proofErr w:type="spellEnd"/>
      <w:r w:rsidRPr="00D36C43">
        <w:rPr>
          <w:rFonts w:ascii="Times New Roman" w:hAnsi="Times New Roman"/>
          <w:szCs w:val="24"/>
        </w:rPr>
        <w:t xml:space="preserve"> follow Seattle Police Department’s Using Force policy regarding use of force when he fired at </w:t>
      </w:r>
      <w:proofErr w:type="spellStart"/>
      <w:r w:rsidRPr="00D36C43">
        <w:rPr>
          <w:rFonts w:ascii="Times New Roman" w:hAnsi="Times New Roman"/>
          <w:szCs w:val="24"/>
        </w:rPr>
        <w:t>Damarius</w:t>
      </w:r>
      <w:proofErr w:type="spellEnd"/>
      <w:r w:rsidRPr="00D36C43">
        <w:rPr>
          <w:rFonts w:ascii="Times New Roman" w:hAnsi="Times New Roman"/>
          <w:szCs w:val="24"/>
        </w:rPr>
        <w:t xml:space="preserve"> Butts?</w:t>
      </w:r>
    </w:p>
    <w:p w14:paraId="50FF0E20" w14:textId="37575CD5" w:rsidR="004345B4" w:rsidRDefault="004345B4" w:rsidP="005D6CC7">
      <w:pPr>
        <w:pStyle w:val="ListParagraph"/>
        <w:tabs>
          <w:tab w:val="left" w:pos="2340"/>
        </w:tabs>
        <w:ind w:left="0"/>
        <w:rPr>
          <w:rFonts w:ascii="Times New Roman" w:hAnsi="Times New Roman"/>
          <w:b/>
          <w:szCs w:val="24"/>
        </w:rPr>
      </w:pPr>
    </w:p>
    <w:p w14:paraId="4EDA2F24" w14:textId="77777777" w:rsidR="005D6CC7" w:rsidRPr="0022191A" w:rsidRDefault="005D6CC7" w:rsidP="005D6CC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2D913232" w14:textId="7C072EE6" w:rsidR="005D6CC7" w:rsidRDefault="005D6CC7" w:rsidP="005D6CC7">
      <w:pPr>
        <w:pStyle w:val="ListParagraph"/>
        <w:tabs>
          <w:tab w:val="left" w:pos="2340"/>
        </w:tabs>
        <w:ind w:left="0"/>
        <w:rPr>
          <w:rFonts w:ascii="Times New Roman" w:hAnsi="Times New Roman"/>
          <w:b/>
          <w:szCs w:val="24"/>
        </w:rPr>
      </w:pPr>
    </w:p>
    <w:p w14:paraId="63CDB684" w14:textId="559FB0EC" w:rsidR="004345B4"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proofErr w:type="spellStart"/>
      <w:r w:rsidR="004345B4">
        <w:rPr>
          <w:rFonts w:ascii="Times New Roman" w:hAnsi="Times New Roman"/>
          <w:szCs w:val="24"/>
        </w:rPr>
        <w:t>Vaaga</w:t>
      </w:r>
      <w:proofErr w:type="spellEnd"/>
      <w:r w:rsidR="004345B4" w:rsidRPr="00DA3AA0">
        <w:rPr>
          <w:rFonts w:ascii="Times New Roman" w:hAnsi="Times New Roman"/>
          <w:szCs w:val="24"/>
        </w:rPr>
        <w:t xml:space="preserve"> follow Seattle Police Department</w:t>
      </w:r>
      <w:r w:rsidR="004345B4">
        <w:rPr>
          <w:rFonts w:ascii="Times New Roman" w:hAnsi="Times New Roman"/>
          <w:szCs w:val="24"/>
        </w:rPr>
        <w:t>’s De-escalation training</w:t>
      </w:r>
      <w:r w:rsidR="004345B4" w:rsidRPr="00DA3AA0">
        <w:rPr>
          <w:rFonts w:ascii="Times New Roman" w:hAnsi="Times New Roman"/>
          <w:szCs w:val="24"/>
        </w:rPr>
        <w:t xml:space="preserve"> regarding use of force when </w:t>
      </w:r>
      <w:r w:rsidR="004345B4">
        <w:rPr>
          <w:rFonts w:ascii="Times New Roman" w:hAnsi="Times New Roman"/>
          <w:szCs w:val="24"/>
        </w:rPr>
        <w:t xml:space="preserve">he </w:t>
      </w:r>
      <w:r w:rsidR="004345B4" w:rsidRPr="00DA3AA0">
        <w:rPr>
          <w:rFonts w:ascii="Times New Roman" w:hAnsi="Times New Roman"/>
          <w:szCs w:val="24"/>
        </w:rPr>
        <w:t xml:space="preserve">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65DFDE70" w14:textId="49F2E1EC" w:rsidR="004345B4" w:rsidRDefault="004345B4" w:rsidP="005D6CC7">
      <w:pPr>
        <w:pStyle w:val="ListParagraph"/>
        <w:tabs>
          <w:tab w:val="left" w:pos="2340"/>
        </w:tabs>
        <w:ind w:left="0"/>
        <w:rPr>
          <w:rFonts w:ascii="Times New Roman" w:hAnsi="Times New Roman"/>
          <w:szCs w:val="24"/>
        </w:rPr>
      </w:pPr>
    </w:p>
    <w:p w14:paraId="11FF2A1A" w14:textId="77777777" w:rsidR="005D6CC7" w:rsidRPr="0022191A" w:rsidRDefault="005D6CC7" w:rsidP="005D6CC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05D1FA0C" w14:textId="3732C518" w:rsidR="005D6CC7" w:rsidRDefault="005D6CC7" w:rsidP="005D6CC7">
      <w:pPr>
        <w:pStyle w:val="ListParagraph"/>
        <w:tabs>
          <w:tab w:val="left" w:pos="2340"/>
        </w:tabs>
        <w:ind w:left="0"/>
        <w:rPr>
          <w:rFonts w:ascii="Times New Roman" w:hAnsi="Times New Roman"/>
          <w:szCs w:val="24"/>
        </w:rPr>
      </w:pPr>
    </w:p>
    <w:p w14:paraId="58654B86" w14:textId="47806A32" w:rsidR="004345B4"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proofErr w:type="spellStart"/>
      <w:r w:rsidR="004345B4">
        <w:rPr>
          <w:rFonts w:ascii="Times New Roman" w:hAnsi="Times New Roman"/>
          <w:szCs w:val="24"/>
        </w:rPr>
        <w:t>Vaaga</w:t>
      </w:r>
      <w:proofErr w:type="spellEnd"/>
      <w:r w:rsidR="004345B4" w:rsidRPr="00DA3AA0">
        <w:rPr>
          <w:rFonts w:ascii="Times New Roman" w:hAnsi="Times New Roman"/>
          <w:szCs w:val="24"/>
        </w:rPr>
        <w:t xml:space="preserve"> follow Seattle Police Department</w:t>
      </w:r>
      <w:r w:rsidR="004345B4">
        <w:rPr>
          <w:rFonts w:ascii="Times New Roman" w:hAnsi="Times New Roman"/>
          <w:szCs w:val="24"/>
        </w:rPr>
        <w:t xml:space="preserve">’s Contact and Cover training </w:t>
      </w:r>
      <w:r w:rsidR="004345B4" w:rsidRPr="00DA3AA0">
        <w:rPr>
          <w:rFonts w:ascii="Times New Roman" w:hAnsi="Times New Roman"/>
          <w:szCs w:val="24"/>
        </w:rPr>
        <w:t xml:space="preserve">regarding use of force when </w:t>
      </w:r>
      <w:r w:rsidR="004345B4">
        <w:rPr>
          <w:rFonts w:ascii="Times New Roman" w:hAnsi="Times New Roman"/>
          <w:szCs w:val="24"/>
        </w:rPr>
        <w:t>he</w:t>
      </w:r>
      <w:r w:rsidR="004345B4" w:rsidRPr="00DA3AA0">
        <w:rPr>
          <w:rFonts w:ascii="Times New Roman" w:hAnsi="Times New Roman"/>
          <w:szCs w:val="24"/>
        </w:rPr>
        <w:t xml:space="preserve"> 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410F2F8B" w14:textId="73845806" w:rsidR="004345B4" w:rsidRDefault="004345B4" w:rsidP="005D6CC7">
      <w:pPr>
        <w:pStyle w:val="Body"/>
        <w:widowControl w:val="0"/>
        <w:tabs>
          <w:tab w:val="left" w:pos="2340"/>
        </w:tabs>
        <w:spacing w:line="240" w:lineRule="auto"/>
        <w:ind w:firstLine="0"/>
        <w:rPr>
          <w:rFonts w:ascii="Times New Roman" w:hAnsi="Times New Roman"/>
          <w:szCs w:val="24"/>
        </w:rPr>
      </w:pPr>
    </w:p>
    <w:p w14:paraId="7E8E2A1D" w14:textId="77777777" w:rsidR="005D6CC7" w:rsidRPr="0022191A" w:rsidRDefault="005D6CC7" w:rsidP="005D6CC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3731D970" w14:textId="7C2FEC7F" w:rsidR="005D6CC7" w:rsidRDefault="005D6CC7" w:rsidP="005D6CC7">
      <w:pPr>
        <w:pStyle w:val="Body"/>
        <w:widowControl w:val="0"/>
        <w:tabs>
          <w:tab w:val="left" w:pos="2340"/>
        </w:tabs>
        <w:spacing w:line="240" w:lineRule="auto"/>
        <w:ind w:firstLine="0"/>
        <w:rPr>
          <w:rFonts w:ascii="Times New Roman" w:hAnsi="Times New Roman"/>
          <w:szCs w:val="24"/>
        </w:rPr>
      </w:pPr>
    </w:p>
    <w:p w14:paraId="7E9FB57E" w14:textId="1DEE8C5A" w:rsidR="004345B4"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proofErr w:type="spellStart"/>
      <w:r w:rsidR="004345B4">
        <w:rPr>
          <w:rFonts w:ascii="Times New Roman" w:hAnsi="Times New Roman"/>
          <w:szCs w:val="24"/>
        </w:rPr>
        <w:t>Vaaga</w:t>
      </w:r>
      <w:proofErr w:type="spellEnd"/>
      <w:r w:rsidR="004345B4" w:rsidRPr="00DA3AA0">
        <w:rPr>
          <w:rFonts w:ascii="Times New Roman" w:hAnsi="Times New Roman"/>
          <w:szCs w:val="24"/>
        </w:rPr>
        <w:t xml:space="preserve"> follow Seattle Police Department</w:t>
      </w:r>
      <w:r w:rsidR="004345B4">
        <w:rPr>
          <w:rFonts w:ascii="Times New Roman" w:hAnsi="Times New Roman"/>
          <w:szCs w:val="24"/>
        </w:rPr>
        <w:t>’s Care Under Fire training</w:t>
      </w:r>
      <w:r w:rsidR="004345B4" w:rsidRPr="00DA3AA0">
        <w:rPr>
          <w:rFonts w:ascii="Times New Roman" w:hAnsi="Times New Roman"/>
          <w:szCs w:val="24"/>
        </w:rPr>
        <w:t xml:space="preserve"> regarding use of force when </w:t>
      </w:r>
      <w:r w:rsidR="004345B4">
        <w:rPr>
          <w:rFonts w:ascii="Times New Roman" w:hAnsi="Times New Roman"/>
          <w:szCs w:val="24"/>
        </w:rPr>
        <w:t>he</w:t>
      </w:r>
      <w:r w:rsidR="004345B4" w:rsidRPr="00DA3AA0">
        <w:rPr>
          <w:rFonts w:ascii="Times New Roman" w:hAnsi="Times New Roman"/>
          <w:szCs w:val="24"/>
        </w:rPr>
        <w:t xml:space="preserve"> 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5002A659" w14:textId="0F53E32E" w:rsidR="004345B4" w:rsidRDefault="004345B4" w:rsidP="005D6CC7">
      <w:pPr>
        <w:pStyle w:val="Body"/>
        <w:widowControl w:val="0"/>
        <w:tabs>
          <w:tab w:val="left" w:pos="2340"/>
        </w:tabs>
        <w:spacing w:line="240" w:lineRule="auto"/>
        <w:ind w:firstLine="0"/>
        <w:rPr>
          <w:rFonts w:ascii="Times New Roman" w:hAnsi="Times New Roman"/>
          <w:szCs w:val="24"/>
        </w:rPr>
      </w:pPr>
    </w:p>
    <w:p w14:paraId="1857404C" w14:textId="77777777" w:rsidR="005D6CC7" w:rsidRPr="005D6CC7" w:rsidRDefault="005D6CC7" w:rsidP="005D6CC7">
      <w:pPr>
        <w:pStyle w:val="Body"/>
        <w:widowControl w:val="0"/>
        <w:spacing w:line="240" w:lineRule="auto"/>
        <w:ind w:left="1350" w:firstLine="0"/>
        <w:jc w:val="both"/>
        <w:rPr>
          <w:rFonts w:ascii="Times New Roman" w:hAnsi="Times New Roman"/>
          <w:szCs w:val="24"/>
        </w:rPr>
      </w:pPr>
      <w:r w:rsidRPr="005D6CC7">
        <w:rPr>
          <w:rFonts w:ascii="Times New Roman" w:hAnsi="Times New Roman"/>
          <w:szCs w:val="24"/>
        </w:rPr>
        <w:t>YES _____</w:t>
      </w:r>
      <w:r w:rsidRPr="005D6CC7">
        <w:rPr>
          <w:rFonts w:ascii="Times New Roman" w:hAnsi="Times New Roman"/>
          <w:szCs w:val="24"/>
        </w:rPr>
        <w:tab/>
      </w:r>
      <w:r w:rsidRPr="005D6CC7">
        <w:rPr>
          <w:rFonts w:ascii="Times New Roman" w:hAnsi="Times New Roman"/>
          <w:szCs w:val="24"/>
        </w:rPr>
        <w:tab/>
        <w:t>NO _____</w:t>
      </w:r>
      <w:r w:rsidRPr="005D6CC7">
        <w:rPr>
          <w:rFonts w:ascii="Times New Roman" w:hAnsi="Times New Roman"/>
          <w:szCs w:val="24"/>
        </w:rPr>
        <w:tab/>
      </w:r>
      <w:r w:rsidRPr="005D6CC7">
        <w:rPr>
          <w:rFonts w:ascii="Times New Roman" w:hAnsi="Times New Roman"/>
          <w:szCs w:val="24"/>
        </w:rPr>
        <w:tab/>
        <w:t>UNSURE _____</w:t>
      </w:r>
    </w:p>
    <w:p w14:paraId="203F2358" w14:textId="0A261785" w:rsidR="005D6CC7" w:rsidRDefault="005D6CC7" w:rsidP="005D6CC7">
      <w:pPr>
        <w:pStyle w:val="Body"/>
        <w:widowControl w:val="0"/>
        <w:tabs>
          <w:tab w:val="left" w:pos="2340"/>
        </w:tabs>
        <w:spacing w:line="240" w:lineRule="auto"/>
        <w:ind w:firstLine="0"/>
        <w:rPr>
          <w:rFonts w:ascii="Times New Roman" w:hAnsi="Times New Roman"/>
          <w:szCs w:val="24"/>
        </w:rPr>
      </w:pPr>
    </w:p>
    <w:p w14:paraId="168103BC" w14:textId="553C97B8" w:rsidR="00DA3AA0" w:rsidRPr="004345B4" w:rsidRDefault="00D36C43" w:rsidP="005D6CC7">
      <w:pPr>
        <w:pStyle w:val="Body"/>
        <w:widowControl w:val="0"/>
        <w:numPr>
          <w:ilvl w:val="1"/>
          <w:numId w:val="13"/>
        </w:numPr>
        <w:tabs>
          <w:tab w:val="left" w:pos="2340"/>
        </w:tabs>
        <w:spacing w:line="240" w:lineRule="auto"/>
        <w:ind w:left="0" w:firstLine="0"/>
        <w:rPr>
          <w:rFonts w:ascii="Times New Roman" w:hAnsi="Times New Roman"/>
          <w:szCs w:val="24"/>
        </w:rPr>
      </w:pPr>
      <w:r>
        <w:rPr>
          <w:rFonts w:ascii="Times New Roman" w:hAnsi="Times New Roman"/>
          <w:szCs w:val="24"/>
        </w:rPr>
        <w:t xml:space="preserve"> </w:t>
      </w:r>
      <w:r w:rsidR="004345B4" w:rsidRPr="00DA3AA0">
        <w:rPr>
          <w:rFonts w:ascii="Times New Roman" w:hAnsi="Times New Roman"/>
          <w:szCs w:val="24"/>
        </w:rPr>
        <w:t xml:space="preserve">Did Officer </w:t>
      </w:r>
      <w:proofErr w:type="spellStart"/>
      <w:r w:rsidR="004345B4">
        <w:rPr>
          <w:rFonts w:ascii="Times New Roman" w:hAnsi="Times New Roman"/>
          <w:szCs w:val="24"/>
        </w:rPr>
        <w:t>Vaaga</w:t>
      </w:r>
      <w:proofErr w:type="spellEnd"/>
      <w:r w:rsidR="004345B4" w:rsidRPr="00DA3AA0">
        <w:rPr>
          <w:rFonts w:ascii="Times New Roman" w:hAnsi="Times New Roman"/>
          <w:szCs w:val="24"/>
        </w:rPr>
        <w:t xml:space="preserve"> follow Seattle Police Department</w:t>
      </w:r>
      <w:r w:rsidR="004345B4">
        <w:rPr>
          <w:rFonts w:ascii="Times New Roman" w:hAnsi="Times New Roman"/>
          <w:szCs w:val="24"/>
        </w:rPr>
        <w:t>’s Care Officer Sustainment training</w:t>
      </w:r>
      <w:r w:rsidR="004345B4" w:rsidRPr="00DA3AA0">
        <w:rPr>
          <w:rFonts w:ascii="Times New Roman" w:hAnsi="Times New Roman"/>
          <w:szCs w:val="24"/>
        </w:rPr>
        <w:t xml:space="preserve"> regarding use of force when </w:t>
      </w:r>
      <w:r w:rsidR="004345B4">
        <w:rPr>
          <w:rFonts w:ascii="Times New Roman" w:hAnsi="Times New Roman"/>
          <w:szCs w:val="24"/>
        </w:rPr>
        <w:t>he</w:t>
      </w:r>
      <w:r w:rsidR="004345B4" w:rsidRPr="00DA3AA0">
        <w:rPr>
          <w:rFonts w:ascii="Times New Roman" w:hAnsi="Times New Roman"/>
          <w:szCs w:val="24"/>
        </w:rPr>
        <w:t xml:space="preserve"> fired </w:t>
      </w:r>
      <w:r w:rsidR="004345B4">
        <w:rPr>
          <w:rFonts w:ascii="Times New Roman" w:hAnsi="Times New Roman"/>
          <w:szCs w:val="24"/>
        </w:rPr>
        <w:t>at</w:t>
      </w:r>
      <w:r w:rsidR="004345B4" w:rsidRPr="00DA3AA0">
        <w:rPr>
          <w:rFonts w:ascii="Times New Roman" w:hAnsi="Times New Roman"/>
          <w:szCs w:val="24"/>
        </w:rPr>
        <w:t xml:space="preserve"> </w:t>
      </w:r>
      <w:proofErr w:type="spellStart"/>
      <w:r w:rsidR="004345B4" w:rsidRPr="00DA3AA0">
        <w:rPr>
          <w:rFonts w:ascii="Times New Roman" w:hAnsi="Times New Roman"/>
          <w:szCs w:val="24"/>
        </w:rPr>
        <w:t>Damarius</w:t>
      </w:r>
      <w:proofErr w:type="spellEnd"/>
      <w:r w:rsidR="004345B4" w:rsidRPr="00DA3AA0">
        <w:rPr>
          <w:rFonts w:ascii="Times New Roman" w:hAnsi="Times New Roman"/>
          <w:szCs w:val="24"/>
        </w:rPr>
        <w:t xml:space="preserve"> Butts?</w:t>
      </w:r>
    </w:p>
    <w:p w14:paraId="59A4262F" w14:textId="7C822684" w:rsidR="00504576" w:rsidRDefault="00504576" w:rsidP="005D6CC7">
      <w:pPr>
        <w:pStyle w:val="Body"/>
        <w:widowControl w:val="0"/>
        <w:spacing w:line="240" w:lineRule="auto"/>
        <w:ind w:firstLine="0"/>
        <w:jc w:val="both"/>
        <w:rPr>
          <w:rFonts w:ascii="Times New Roman" w:hAnsi="Times New Roman"/>
          <w:szCs w:val="24"/>
        </w:rPr>
      </w:pPr>
    </w:p>
    <w:p w14:paraId="57B61E5D" w14:textId="77777777" w:rsidR="005D6CC7" w:rsidRPr="0022191A" w:rsidRDefault="005D6CC7" w:rsidP="005D6CC7">
      <w:pPr>
        <w:pStyle w:val="Body"/>
        <w:widowControl w:val="0"/>
        <w:spacing w:line="240" w:lineRule="auto"/>
        <w:ind w:left="1350" w:firstLine="0"/>
        <w:jc w:val="both"/>
        <w:rPr>
          <w:rFonts w:ascii="Times New Roman" w:hAnsi="Times New Roman"/>
          <w:szCs w:val="24"/>
        </w:rPr>
      </w:pPr>
      <w:r w:rsidRPr="0022191A">
        <w:rPr>
          <w:rFonts w:ascii="Times New Roman" w:hAnsi="Times New Roman"/>
          <w:szCs w:val="24"/>
        </w:rPr>
        <w:t>YES _____</w:t>
      </w:r>
      <w:r w:rsidRPr="0022191A">
        <w:rPr>
          <w:rFonts w:ascii="Times New Roman" w:hAnsi="Times New Roman"/>
          <w:szCs w:val="24"/>
        </w:rPr>
        <w:tab/>
      </w:r>
      <w:r w:rsidRPr="0022191A">
        <w:rPr>
          <w:rFonts w:ascii="Times New Roman" w:hAnsi="Times New Roman"/>
          <w:szCs w:val="24"/>
        </w:rPr>
        <w:tab/>
        <w:t>NO _____</w:t>
      </w:r>
      <w:r w:rsidRPr="0022191A">
        <w:rPr>
          <w:rFonts w:ascii="Times New Roman" w:hAnsi="Times New Roman"/>
          <w:szCs w:val="24"/>
        </w:rPr>
        <w:tab/>
      </w:r>
      <w:r w:rsidRPr="0022191A">
        <w:rPr>
          <w:rFonts w:ascii="Times New Roman" w:hAnsi="Times New Roman"/>
          <w:szCs w:val="24"/>
        </w:rPr>
        <w:tab/>
        <w:t>UNSURE _____</w:t>
      </w:r>
    </w:p>
    <w:p w14:paraId="552DFEC5" w14:textId="39052E9A" w:rsidR="00504576" w:rsidRPr="00E170B2" w:rsidRDefault="00504576" w:rsidP="005D6CC7">
      <w:pPr>
        <w:pStyle w:val="ListParagraph"/>
        <w:tabs>
          <w:tab w:val="left" w:pos="2250"/>
        </w:tabs>
        <w:ind w:left="0"/>
        <w:rPr>
          <w:rFonts w:ascii="Times New Roman" w:hAnsi="Times New Roman"/>
          <w:szCs w:val="24"/>
        </w:rPr>
      </w:pPr>
    </w:p>
    <w:p w14:paraId="60939FC9" w14:textId="77777777" w:rsidR="00504576" w:rsidRDefault="00504576" w:rsidP="00504576">
      <w:pPr>
        <w:pStyle w:val="Body"/>
        <w:widowControl w:val="0"/>
        <w:spacing w:line="240" w:lineRule="auto"/>
        <w:jc w:val="both"/>
        <w:rPr>
          <w:rFonts w:ascii="Times New Roman" w:hAnsi="Times New Roman"/>
          <w:b/>
          <w:szCs w:val="24"/>
        </w:rPr>
      </w:pPr>
    </w:p>
    <w:p w14:paraId="793D6E1D" w14:textId="77777777" w:rsidR="00504576" w:rsidRDefault="00504576" w:rsidP="0010655F">
      <w:pPr>
        <w:pStyle w:val="Body"/>
        <w:widowControl w:val="0"/>
        <w:spacing w:line="240" w:lineRule="auto"/>
        <w:jc w:val="both"/>
        <w:rPr>
          <w:rFonts w:ascii="Times New Roman" w:hAnsi="Times New Roman"/>
          <w:szCs w:val="24"/>
        </w:rPr>
      </w:pPr>
    </w:p>
    <w:p w14:paraId="7E0DD809" w14:textId="77777777" w:rsidR="0010655F" w:rsidRDefault="0010655F" w:rsidP="0010655F">
      <w:pPr>
        <w:pStyle w:val="Body"/>
        <w:widowControl w:val="0"/>
        <w:spacing w:line="240" w:lineRule="auto"/>
        <w:jc w:val="both"/>
        <w:rPr>
          <w:rFonts w:ascii="Times New Roman" w:hAnsi="Times New Roman"/>
          <w:szCs w:val="24"/>
        </w:rPr>
      </w:pPr>
    </w:p>
    <w:p w14:paraId="1C6100D0" w14:textId="77777777" w:rsidR="0010655F" w:rsidRPr="00E170B2" w:rsidRDefault="0010655F" w:rsidP="0010655F">
      <w:pPr>
        <w:widowControl w:val="0"/>
        <w:spacing w:line="240" w:lineRule="auto"/>
        <w:rPr>
          <w:rFonts w:ascii="Times New Roman" w:hAnsi="Times New Roman"/>
          <w:szCs w:val="24"/>
        </w:rPr>
      </w:pPr>
    </w:p>
    <w:p w14:paraId="5068E555" w14:textId="3F0F38D4" w:rsidR="0010655F" w:rsidRDefault="0010655F" w:rsidP="0010655F">
      <w:pPr>
        <w:widowControl w:val="0"/>
        <w:spacing w:line="240" w:lineRule="auto"/>
        <w:ind w:firstLine="720"/>
        <w:rPr>
          <w:rFonts w:ascii="Times New Roman" w:hAnsi="Times New Roman"/>
          <w:szCs w:val="24"/>
        </w:rPr>
      </w:pPr>
      <w:r w:rsidRPr="00E170B2">
        <w:rPr>
          <w:rFonts w:ascii="Times New Roman" w:hAnsi="Times New Roman"/>
          <w:szCs w:val="24"/>
        </w:rPr>
        <w:t>DATED this ______ day of __________________, 2019</w:t>
      </w:r>
      <w:r>
        <w:rPr>
          <w:rFonts w:ascii="Times New Roman" w:hAnsi="Times New Roman"/>
          <w:szCs w:val="24"/>
        </w:rPr>
        <w:t>.</w:t>
      </w:r>
    </w:p>
    <w:p w14:paraId="4603F282" w14:textId="0CEF4075" w:rsidR="00CC09FB" w:rsidRDefault="00CC09FB" w:rsidP="0010655F">
      <w:pPr>
        <w:widowControl w:val="0"/>
        <w:spacing w:line="240" w:lineRule="auto"/>
        <w:ind w:firstLine="720"/>
        <w:rPr>
          <w:rFonts w:ascii="Times New Roman" w:hAnsi="Times New Roman"/>
          <w:szCs w:val="24"/>
        </w:rPr>
      </w:pPr>
    </w:p>
    <w:p w14:paraId="51888A71" w14:textId="77777777" w:rsidR="00CC09FB" w:rsidRPr="00E170B2" w:rsidRDefault="00CC09FB" w:rsidP="0010655F">
      <w:pPr>
        <w:widowControl w:val="0"/>
        <w:spacing w:line="240" w:lineRule="auto"/>
        <w:ind w:firstLine="720"/>
        <w:rPr>
          <w:rFonts w:ascii="Times New Roman" w:hAnsi="Times New Roman"/>
          <w:szCs w:val="24"/>
        </w:rPr>
      </w:pPr>
    </w:p>
    <w:tbl>
      <w:tblPr>
        <w:tblW w:w="0" w:type="auto"/>
        <w:tblLook w:val="01E0" w:firstRow="1" w:lastRow="1" w:firstColumn="1" w:lastColumn="1" w:noHBand="0" w:noVBand="0"/>
      </w:tblPr>
      <w:tblGrid>
        <w:gridCol w:w="4684"/>
        <w:gridCol w:w="4676"/>
      </w:tblGrid>
      <w:tr w:rsidR="0010655F" w:rsidRPr="00E170B2" w14:paraId="0F890C83" w14:textId="77777777" w:rsidTr="00504576">
        <w:tc>
          <w:tcPr>
            <w:tcW w:w="4788" w:type="dxa"/>
          </w:tcPr>
          <w:p w14:paraId="6332C971" w14:textId="77777777" w:rsidR="0010655F" w:rsidRPr="00E170B2" w:rsidRDefault="0010655F" w:rsidP="00504576">
            <w:pPr>
              <w:widowControl w:val="0"/>
              <w:spacing w:line="240" w:lineRule="auto"/>
              <w:rPr>
                <w:rFonts w:ascii="Times New Roman" w:hAnsi="Times New Roman"/>
                <w:szCs w:val="24"/>
              </w:rPr>
            </w:pPr>
          </w:p>
          <w:p w14:paraId="2E66CC8B"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38C1B7D4"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t>Panel Foreperson</w:t>
            </w:r>
          </w:p>
        </w:tc>
        <w:tc>
          <w:tcPr>
            <w:tcW w:w="4788" w:type="dxa"/>
          </w:tcPr>
          <w:p w14:paraId="7AB616DB" w14:textId="77777777" w:rsidR="0010655F" w:rsidRPr="00E170B2" w:rsidRDefault="0010655F" w:rsidP="00504576">
            <w:pPr>
              <w:widowControl w:val="0"/>
              <w:spacing w:line="240" w:lineRule="auto"/>
              <w:rPr>
                <w:rFonts w:ascii="Times New Roman" w:hAnsi="Times New Roman"/>
                <w:szCs w:val="24"/>
              </w:rPr>
            </w:pPr>
          </w:p>
          <w:p w14:paraId="3697BD68"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7649FD58"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t>Panel Member</w:t>
            </w:r>
          </w:p>
        </w:tc>
      </w:tr>
      <w:tr w:rsidR="0010655F" w:rsidRPr="00E170B2" w14:paraId="631848A7" w14:textId="77777777" w:rsidTr="00504576">
        <w:tc>
          <w:tcPr>
            <w:tcW w:w="4788" w:type="dxa"/>
          </w:tcPr>
          <w:p w14:paraId="17B1B4AA" w14:textId="77777777" w:rsidR="0010655F" w:rsidRPr="00E170B2" w:rsidRDefault="0010655F" w:rsidP="00504576">
            <w:pPr>
              <w:widowControl w:val="0"/>
              <w:spacing w:line="240" w:lineRule="auto"/>
              <w:rPr>
                <w:rFonts w:ascii="Times New Roman" w:hAnsi="Times New Roman"/>
                <w:szCs w:val="24"/>
              </w:rPr>
            </w:pPr>
          </w:p>
          <w:p w14:paraId="176CA4A5" w14:textId="77777777" w:rsidR="0010655F" w:rsidRPr="00E170B2" w:rsidRDefault="0010655F" w:rsidP="00504576">
            <w:pPr>
              <w:widowControl w:val="0"/>
              <w:spacing w:line="240" w:lineRule="auto"/>
              <w:rPr>
                <w:rFonts w:ascii="Times New Roman" w:hAnsi="Times New Roman"/>
                <w:szCs w:val="24"/>
              </w:rPr>
            </w:pPr>
          </w:p>
          <w:p w14:paraId="3DF4FAF9"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7A4D02A9"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t>Panel Member</w:t>
            </w:r>
          </w:p>
        </w:tc>
        <w:tc>
          <w:tcPr>
            <w:tcW w:w="4788" w:type="dxa"/>
          </w:tcPr>
          <w:p w14:paraId="776C1649" w14:textId="77777777" w:rsidR="0010655F" w:rsidRPr="00E170B2" w:rsidRDefault="0010655F" w:rsidP="00504576">
            <w:pPr>
              <w:widowControl w:val="0"/>
              <w:spacing w:line="240" w:lineRule="auto"/>
              <w:rPr>
                <w:rFonts w:ascii="Times New Roman" w:hAnsi="Times New Roman"/>
                <w:szCs w:val="24"/>
              </w:rPr>
            </w:pPr>
          </w:p>
          <w:p w14:paraId="089FE955" w14:textId="77777777" w:rsidR="0010655F" w:rsidRPr="00E170B2" w:rsidRDefault="0010655F" w:rsidP="00504576">
            <w:pPr>
              <w:widowControl w:val="0"/>
              <w:spacing w:line="240" w:lineRule="auto"/>
              <w:rPr>
                <w:rFonts w:ascii="Times New Roman" w:hAnsi="Times New Roman"/>
                <w:szCs w:val="24"/>
              </w:rPr>
            </w:pPr>
          </w:p>
          <w:p w14:paraId="79C70A43"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63E1A8DE"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t>Panel Member</w:t>
            </w:r>
          </w:p>
        </w:tc>
      </w:tr>
      <w:tr w:rsidR="0010655F" w:rsidRPr="00E170B2" w14:paraId="21669080" w14:textId="77777777" w:rsidTr="00504576">
        <w:tc>
          <w:tcPr>
            <w:tcW w:w="4788" w:type="dxa"/>
          </w:tcPr>
          <w:p w14:paraId="35A8201C" w14:textId="77777777" w:rsidR="0010655F" w:rsidRPr="00E170B2" w:rsidRDefault="0010655F" w:rsidP="00504576">
            <w:pPr>
              <w:widowControl w:val="0"/>
              <w:spacing w:line="240" w:lineRule="auto"/>
              <w:rPr>
                <w:rFonts w:ascii="Times New Roman" w:hAnsi="Times New Roman"/>
                <w:szCs w:val="24"/>
              </w:rPr>
            </w:pPr>
          </w:p>
          <w:p w14:paraId="0DE4AC2A" w14:textId="77777777" w:rsidR="0010655F" w:rsidRPr="00E170B2" w:rsidRDefault="0010655F" w:rsidP="00504576">
            <w:pPr>
              <w:widowControl w:val="0"/>
              <w:spacing w:line="240" w:lineRule="auto"/>
              <w:rPr>
                <w:rFonts w:ascii="Times New Roman" w:hAnsi="Times New Roman"/>
                <w:szCs w:val="24"/>
              </w:rPr>
            </w:pPr>
          </w:p>
          <w:p w14:paraId="18AD8081"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5327A603"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lastRenderedPageBreak/>
              <w:t>Panel Member</w:t>
            </w:r>
          </w:p>
        </w:tc>
        <w:tc>
          <w:tcPr>
            <w:tcW w:w="4788" w:type="dxa"/>
          </w:tcPr>
          <w:p w14:paraId="33189011" w14:textId="77777777" w:rsidR="0010655F" w:rsidRPr="00E170B2" w:rsidRDefault="0010655F" w:rsidP="00504576">
            <w:pPr>
              <w:widowControl w:val="0"/>
              <w:spacing w:line="240" w:lineRule="auto"/>
              <w:rPr>
                <w:rFonts w:ascii="Times New Roman" w:hAnsi="Times New Roman"/>
                <w:szCs w:val="24"/>
              </w:rPr>
            </w:pPr>
          </w:p>
          <w:p w14:paraId="505BA0E2" w14:textId="77777777" w:rsidR="0010655F" w:rsidRPr="00E170B2" w:rsidRDefault="0010655F" w:rsidP="00504576">
            <w:pPr>
              <w:widowControl w:val="0"/>
              <w:spacing w:line="240" w:lineRule="auto"/>
              <w:rPr>
                <w:rFonts w:ascii="Times New Roman" w:hAnsi="Times New Roman"/>
                <w:szCs w:val="24"/>
              </w:rPr>
            </w:pPr>
          </w:p>
          <w:p w14:paraId="6637ED98"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0AA2C4DA"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lastRenderedPageBreak/>
              <w:t>Panel Member</w:t>
            </w:r>
          </w:p>
        </w:tc>
      </w:tr>
      <w:tr w:rsidR="0010655F" w:rsidRPr="00E170B2" w14:paraId="6EC7E8DF" w14:textId="77777777" w:rsidTr="00504576">
        <w:tc>
          <w:tcPr>
            <w:tcW w:w="4788" w:type="dxa"/>
          </w:tcPr>
          <w:p w14:paraId="76C245E7" w14:textId="77777777" w:rsidR="0010655F" w:rsidRPr="00E170B2" w:rsidRDefault="0010655F" w:rsidP="00504576">
            <w:pPr>
              <w:widowControl w:val="0"/>
              <w:spacing w:line="240" w:lineRule="auto"/>
              <w:rPr>
                <w:rFonts w:ascii="Times New Roman" w:hAnsi="Times New Roman"/>
                <w:szCs w:val="24"/>
              </w:rPr>
            </w:pPr>
          </w:p>
          <w:p w14:paraId="1600B318" w14:textId="77777777" w:rsidR="0010655F" w:rsidRPr="00E170B2" w:rsidRDefault="0010655F" w:rsidP="00504576">
            <w:pPr>
              <w:widowControl w:val="0"/>
              <w:spacing w:line="240" w:lineRule="auto"/>
              <w:rPr>
                <w:rFonts w:ascii="Times New Roman" w:hAnsi="Times New Roman"/>
                <w:szCs w:val="24"/>
              </w:rPr>
            </w:pPr>
          </w:p>
          <w:p w14:paraId="33E36315"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355CDB6B"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t>Panel Member</w:t>
            </w:r>
          </w:p>
        </w:tc>
        <w:tc>
          <w:tcPr>
            <w:tcW w:w="4788" w:type="dxa"/>
          </w:tcPr>
          <w:p w14:paraId="465A79F4" w14:textId="77777777" w:rsidR="0010655F" w:rsidRPr="00E170B2" w:rsidRDefault="0010655F" w:rsidP="00504576">
            <w:pPr>
              <w:widowControl w:val="0"/>
              <w:spacing w:line="240" w:lineRule="auto"/>
              <w:rPr>
                <w:rFonts w:ascii="Times New Roman" w:hAnsi="Times New Roman"/>
                <w:szCs w:val="24"/>
              </w:rPr>
            </w:pPr>
          </w:p>
          <w:p w14:paraId="18055691" w14:textId="77777777" w:rsidR="0010655F" w:rsidRPr="00E170B2" w:rsidRDefault="0010655F" w:rsidP="00504576">
            <w:pPr>
              <w:widowControl w:val="0"/>
              <w:spacing w:line="240" w:lineRule="auto"/>
              <w:rPr>
                <w:rFonts w:ascii="Times New Roman" w:hAnsi="Times New Roman"/>
                <w:szCs w:val="24"/>
              </w:rPr>
            </w:pPr>
          </w:p>
          <w:p w14:paraId="1FD6B2BF" w14:textId="77777777" w:rsidR="0010655F" w:rsidRPr="00E170B2" w:rsidRDefault="0010655F" w:rsidP="00504576">
            <w:pPr>
              <w:widowControl w:val="0"/>
              <w:pBdr>
                <w:bottom w:val="single" w:sz="12" w:space="1" w:color="auto"/>
              </w:pBdr>
              <w:spacing w:line="240" w:lineRule="auto"/>
              <w:rPr>
                <w:rFonts w:ascii="Times New Roman" w:hAnsi="Times New Roman"/>
                <w:szCs w:val="24"/>
              </w:rPr>
            </w:pPr>
          </w:p>
          <w:p w14:paraId="0A941A76" w14:textId="77777777" w:rsidR="0010655F" w:rsidRPr="00E170B2" w:rsidRDefault="0010655F" w:rsidP="00504576">
            <w:pPr>
              <w:widowControl w:val="0"/>
              <w:spacing w:line="240" w:lineRule="auto"/>
              <w:rPr>
                <w:rFonts w:ascii="Times New Roman" w:hAnsi="Times New Roman"/>
                <w:szCs w:val="24"/>
              </w:rPr>
            </w:pPr>
            <w:r w:rsidRPr="00E170B2">
              <w:rPr>
                <w:rFonts w:ascii="Times New Roman" w:hAnsi="Times New Roman"/>
                <w:szCs w:val="24"/>
              </w:rPr>
              <w:t>Panel Member</w:t>
            </w:r>
          </w:p>
        </w:tc>
      </w:tr>
    </w:tbl>
    <w:p w14:paraId="02659C72" w14:textId="35D78D7A" w:rsidR="00011703" w:rsidRPr="00011703" w:rsidRDefault="00011703" w:rsidP="00AD16AD">
      <w:pPr>
        <w:spacing w:line="480" w:lineRule="auto"/>
        <w:rPr>
          <w:rFonts w:ascii="Times New Roman" w:hAnsi="Times New Roman"/>
          <w:b/>
          <w:szCs w:val="24"/>
        </w:rPr>
      </w:pPr>
    </w:p>
    <w:p w14:paraId="1154FDAE" w14:textId="0E1052E9" w:rsidR="00D76A21" w:rsidRPr="007E0A32" w:rsidRDefault="00D76A21" w:rsidP="00011703">
      <w:pPr>
        <w:pStyle w:val="Body"/>
        <w:spacing w:line="480" w:lineRule="auto"/>
        <w:ind w:firstLine="0"/>
        <w:jc w:val="both"/>
        <w:rPr>
          <w:rFonts w:ascii="Times New Roman" w:hAnsi="Times New Roman"/>
          <w:szCs w:val="24"/>
        </w:rPr>
      </w:pPr>
    </w:p>
    <w:p w14:paraId="0494A653" w14:textId="04836996" w:rsidR="0010655F" w:rsidRDefault="00FB7E65" w:rsidP="0010655F">
      <w:pPr>
        <w:spacing w:line="480" w:lineRule="auto"/>
        <w:rPr>
          <w:rFonts w:ascii="Times New Roman" w:hAnsi="Times New Roman"/>
          <w:szCs w:val="24"/>
        </w:rPr>
      </w:pPr>
      <w:r w:rsidRPr="007E0A32">
        <w:rPr>
          <w:rFonts w:ascii="Times New Roman" w:hAnsi="Times New Roman"/>
          <w:szCs w:val="24"/>
        </w:rPr>
        <w:tab/>
      </w:r>
    </w:p>
    <w:p w14:paraId="407646C1" w14:textId="5024AE10" w:rsidR="0010655F" w:rsidRDefault="0010655F" w:rsidP="0010655F">
      <w:pPr>
        <w:spacing w:line="480" w:lineRule="auto"/>
        <w:rPr>
          <w:rFonts w:ascii="Times New Roman" w:hAnsi="Times New Roman"/>
          <w:szCs w:val="24"/>
        </w:rPr>
      </w:pPr>
    </w:p>
    <w:p w14:paraId="2A3670A2" w14:textId="4191D086" w:rsidR="0010655F" w:rsidRDefault="0010655F" w:rsidP="0010655F">
      <w:pPr>
        <w:spacing w:line="480" w:lineRule="auto"/>
        <w:rPr>
          <w:rFonts w:ascii="Times New Roman" w:hAnsi="Times New Roman"/>
          <w:szCs w:val="24"/>
        </w:rPr>
      </w:pPr>
    </w:p>
    <w:sectPr w:rsidR="0010655F" w:rsidSect="00A56457">
      <w:headerReference w:type="default" r:id="rId11"/>
      <w:footerReference w:type="default" r:id="rId12"/>
      <w:headerReference w:type="first" r:id="rId13"/>
      <w:footerReference w:type="first" r:id="rId14"/>
      <w:pgSz w:w="12240" w:h="15840" w:code="1"/>
      <w:pgMar w:top="1440" w:right="1440" w:bottom="1440" w:left="1440" w:header="720" w:footer="288" w:gutter="0"/>
      <w:paperSrc w:first="259" w:other="259"/>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4DAFB03A" w14:textId="676B2870" w:rsidR="00FC48DC" w:rsidRDefault="00FC48DC">
      <w:pPr>
        <w:pStyle w:val="CommentText"/>
      </w:pPr>
      <w:r>
        <w:rPr>
          <w:rStyle w:val="CommentReference"/>
        </w:rPr>
        <w:annotationRef/>
      </w:r>
      <w:r>
        <w:t xml:space="preserve">while I wouldn’t go into all the detail that the officers do, isn’t one of the circumstances </w:t>
      </w:r>
      <w:proofErr w:type="gramStart"/>
      <w:r>
        <w:t>whether or not</w:t>
      </w:r>
      <w:proofErr w:type="gramEnd"/>
      <w:r>
        <w:t xml:space="preserve"> Butts actually cause the dispatch, not just whether the dispatch was made (conceivably erroneously)</w:t>
      </w:r>
    </w:p>
  </w:comment>
  <w:comment w:id="6" w:author="Author" w:initials="A">
    <w:p w14:paraId="08FC2BC4" w14:textId="632CEDE7" w:rsidR="00FC48DC" w:rsidRDefault="00FC48DC">
      <w:pPr>
        <w:pStyle w:val="CommentText"/>
      </w:pPr>
      <w:r>
        <w:rPr>
          <w:rStyle w:val="CommentReference"/>
        </w:rPr>
        <w:annotationRef/>
      </w:r>
      <w:r>
        <w:t xml:space="preserve">why inquiring about </w:t>
      </w:r>
      <w:proofErr w:type="spellStart"/>
      <w:r>
        <w:t>merritt</w:t>
      </w:r>
      <w:proofErr w:type="spellEnd"/>
      <w:r>
        <w:t xml:space="preserve">? if inquiring about </w:t>
      </w:r>
      <w:proofErr w:type="spellStart"/>
      <w:r>
        <w:t>merritt</w:t>
      </w:r>
      <w:proofErr w:type="spellEnd"/>
      <w:r>
        <w:t xml:space="preserve">, why use a compound question where the jury could say no b/c of </w:t>
      </w:r>
      <w:proofErr w:type="spellStart"/>
      <w:r>
        <w:t>merritt</w:t>
      </w:r>
      <w:proofErr w:type="spellEnd"/>
      <w:r>
        <w:t xml:space="preserve"> and fail to address Gordillo’s belief?</w:t>
      </w:r>
    </w:p>
  </w:comment>
  <w:comment w:id="9" w:author="Author" w:initials="A">
    <w:p w14:paraId="52587454" w14:textId="7E971412" w:rsidR="00B77CF3" w:rsidRDefault="00B77CF3">
      <w:pPr>
        <w:pStyle w:val="CommentText"/>
      </w:pPr>
      <w:r>
        <w:rPr>
          <w:rStyle w:val="CommentReference"/>
        </w:rPr>
        <w:annotationRef/>
      </w:r>
      <w:r w:rsidR="001306B8">
        <w:t xml:space="preserve">wonder if they’ll ask about the other officer’s knowledge of that. frankly, not clear that even if it was locked from that side, that it couldn’t be opened from the other side by someone else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FB03A" w15:done="0"/>
  <w15:commentEx w15:paraId="08FC2BC4" w15:done="0"/>
  <w15:commentEx w15:paraId="525874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FB03A" w16cid:durableId="21655B65"/>
  <w16cid:commentId w16cid:paraId="08FC2BC4" w16cid:durableId="21655AC9"/>
  <w16cid:commentId w16cid:paraId="52587454" w16cid:durableId="21655F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3648" w14:textId="77777777" w:rsidR="00121D49" w:rsidRDefault="00121D49">
      <w:r>
        <w:separator/>
      </w:r>
    </w:p>
  </w:endnote>
  <w:endnote w:type="continuationSeparator" w:id="0">
    <w:p w14:paraId="05BB6D72" w14:textId="77777777" w:rsidR="00121D49" w:rsidRDefault="001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4788"/>
      <w:gridCol w:w="873"/>
      <w:gridCol w:w="3699"/>
    </w:tblGrid>
    <w:tr w:rsidR="0063595E" w:rsidRPr="00BC09F2" w14:paraId="740A04E7" w14:textId="77777777" w:rsidTr="003D265F">
      <w:tc>
        <w:tcPr>
          <w:tcW w:w="4878" w:type="dxa"/>
        </w:tcPr>
        <w:p w14:paraId="776CC51D" w14:textId="43B360FE" w:rsidR="0063595E" w:rsidRPr="00D76A21" w:rsidRDefault="0063595E" w:rsidP="00AD16AD">
          <w:pPr>
            <w:spacing w:line="240" w:lineRule="auto"/>
            <w:ind w:left="162"/>
            <w:jc w:val="left"/>
            <w:rPr>
              <w:rFonts w:ascii="Times New Roman" w:hAnsi="Times New Roman"/>
              <w:szCs w:val="24"/>
            </w:rPr>
          </w:pPr>
          <w:r>
            <w:rPr>
              <w:rFonts w:ascii="Times New Roman" w:hAnsi="Times New Roman"/>
              <w:szCs w:val="24"/>
            </w:rPr>
            <w:t xml:space="preserve">FAMILY’S PROPOSED INTERROGATORIES TO THE INQUEST PANEL </w:t>
          </w:r>
          <w:r w:rsidRPr="003D265F">
            <w:rPr>
              <w:rFonts w:ascii="Times New Roman" w:hAnsi="Times New Roman"/>
              <w:sz w:val="22"/>
              <w:szCs w:val="22"/>
            </w:rPr>
            <w:t xml:space="preserve">- </w:t>
          </w:r>
          <w:r w:rsidRPr="003D265F">
            <w:rPr>
              <w:rStyle w:val="PageNumber"/>
              <w:rFonts w:ascii="Times New Roman" w:hAnsi="Times New Roman"/>
              <w:smallCaps/>
              <w:sz w:val="22"/>
              <w:szCs w:val="22"/>
            </w:rPr>
            <w:fldChar w:fldCharType="begin"/>
          </w:r>
          <w:r w:rsidRPr="003D265F">
            <w:rPr>
              <w:rStyle w:val="PageNumber"/>
              <w:rFonts w:ascii="Times New Roman" w:hAnsi="Times New Roman"/>
              <w:sz w:val="22"/>
              <w:szCs w:val="22"/>
            </w:rPr>
            <w:instrText xml:space="preserve"> PAGE </w:instrText>
          </w:r>
          <w:r w:rsidRPr="003D265F">
            <w:rPr>
              <w:rStyle w:val="PageNumber"/>
              <w:rFonts w:ascii="Times New Roman" w:hAnsi="Times New Roman"/>
              <w:smallCaps/>
              <w:sz w:val="22"/>
              <w:szCs w:val="22"/>
            </w:rPr>
            <w:fldChar w:fldCharType="separate"/>
          </w:r>
          <w:r w:rsidR="00B76171">
            <w:rPr>
              <w:rStyle w:val="PageNumber"/>
              <w:rFonts w:ascii="Times New Roman" w:hAnsi="Times New Roman"/>
              <w:noProof/>
              <w:sz w:val="22"/>
              <w:szCs w:val="22"/>
            </w:rPr>
            <w:t>6</w:t>
          </w:r>
          <w:r w:rsidRPr="003D265F">
            <w:rPr>
              <w:rStyle w:val="PageNumber"/>
              <w:rFonts w:ascii="Times New Roman" w:hAnsi="Times New Roman"/>
              <w:smallCaps/>
              <w:sz w:val="22"/>
              <w:szCs w:val="22"/>
            </w:rPr>
            <w:fldChar w:fldCharType="end"/>
          </w:r>
        </w:p>
        <w:p w14:paraId="22D2D582" w14:textId="77777777" w:rsidR="0063595E" w:rsidRPr="00BC09F2" w:rsidRDefault="0063595E" w:rsidP="009B5BC8">
          <w:pPr>
            <w:pStyle w:val="Footer"/>
            <w:jc w:val="left"/>
            <w:rPr>
              <w:rFonts w:ascii="Arial" w:hAnsi="Arial" w:cs="Arial"/>
            </w:rPr>
          </w:pPr>
        </w:p>
      </w:tc>
      <w:tc>
        <w:tcPr>
          <w:tcW w:w="900" w:type="dxa"/>
        </w:tcPr>
        <w:p w14:paraId="0D55AC54" w14:textId="77777777" w:rsidR="0063595E" w:rsidRPr="00BC09F2" w:rsidRDefault="0063595E" w:rsidP="009B5BC8">
          <w:pPr>
            <w:pStyle w:val="Footer"/>
            <w:jc w:val="left"/>
            <w:rPr>
              <w:rFonts w:ascii="Arial" w:hAnsi="Arial" w:cs="Arial"/>
            </w:rPr>
          </w:pPr>
        </w:p>
      </w:tc>
      <w:tc>
        <w:tcPr>
          <w:tcW w:w="3798" w:type="dxa"/>
        </w:tcPr>
        <w:p w14:paraId="0AEC24DA" w14:textId="77777777" w:rsidR="0063595E" w:rsidRDefault="0063595E" w:rsidP="0011602A">
          <w:pPr>
            <w:spacing w:line="192" w:lineRule="auto"/>
            <w:jc w:val="center"/>
            <w:rPr>
              <w:rFonts w:ascii="Times New Roman" w:hAnsi="Times New Roman"/>
              <w:szCs w:val="24"/>
            </w:rPr>
          </w:pPr>
          <w:r>
            <w:rPr>
              <w:rFonts w:ascii="Times New Roman" w:hAnsi="Times New Roman"/>
              <w:szCs w:val="24"/>
            </w:rPr>
            <w:t>KING COUNTY DEPT. OF PUBLIC DEFENSE</w:t>
          </w:r>
        </w:p>
        <w:p w14:paraId="25EDD21C" w14:textId="77777777" w:rsidR="0063595E" w:rsidRDefault="0063595E" w:rsidP="0011602A">
          <w:pPr>
            <w:spacing w:line="192" w:lineRule="auto"/>
            <w:jc w:val="center"/>
            <w:rPr>
              <w:rFonts w:ascii="Times New Roman" w:hAnsi="Times New Roman"/>
              <w:szCs w:val="24"/>
            </w:rPr>
          </w:pPr>
          <w:r>
            <w:rPr>
              <w:rFonts w:ascii="Times New Roman" w:hAnsi="Times New Roman"/>
              <w:szCs w:val="24"/>
            </w:rPr>
            <w:t>710 2</w:t>
          </w:r>
          <w:r w:rsidRPr="000F4075">
            <w:rPr>
              <w:rFonts w:ascii="Times New Roman" w:hAnsi="Times New Roman"/>
              <w:szCs w:val="24"/>
              <w:vertAlign w:val="superscript"/>
            </w:rPr>
            <w:t>ND</w:t>
          </w:r>
          <w:r>
            <w:rPr>
              <w:rFonts w:ascii="Times New Roman" w:hAnsi="Times New Roman"/>
              <w:szCs w:val="24"/>
            </w:rPr>
            <w:t xml:space="preserve"> AVE</w:t>
          </w:r>
        </w:p>
        <w:p w14:paraId="04816B9C" w14:textId="14BC83AA" w:rsidR="0063595E" w:rsidRPr="003D265F" w:rsidRDefault="0063595E" w:rsidP="0011602A">
          <w:pPr>
            <w:spacing w:line="192" w:lineRule="auto"/>
            <w:jc w:val="center"/>
            <w:rPr>
              <w:rFonts w:ascii="Times New Roman" w:hAnsi="Times New Roman"/>
            </w:rPr>
          </w:pPr>
          <w:r>
            <w:rPr>
              <w:rFonts w:ascii="Times New Roman" w:hAnsi="Times New Roman"/>
              <w:szCs w:val="24"/>
            </w:rPr>
            <w:t>SEATTLE, WA 98104</w:t>
          </w:r>
        </w:p>
      </w:tc>
    </w:tr>
  </w:tbl>
  <w:p w14:paraId="3F6B0BD4" w14:textId="77777777" w:rsidR="0063595E" w:rsidRPr="00BC09F2" w:rsidRDefault="0063595E" w:rsidP="00FE60EC">
    <w:pPr>
      <w:pStyle w:val="Footer"/>
      <w:jc w:val="lef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54CB" w14:textId="77777777" w:rsidR="0063595E" w:rsidRDefault="0063595E" w:rsidP="006F2ADE">
    <w:pPr>
      <w:pStyle w:val="Table"/>
      <w:framePr w:w="5746" w:hSpace="187" w:vSpace="187" w:wrap="around" w:vAnchor="page" w:hAnchor="page" w:x="1441" w:y="14113"/>
      <w:spacing w:line="240" w:lineRule="atLeast"/>
      <w:jc w:val="left"/>
    </w:pPr>
    <w:bookmarkStart w:id="25" w:name="FooterTitle1"/>
    <w:r>
      <w:t>PLEADING TITLE GOES HERE</w:t>
    </w:r>
    <w:bookmarkEnd w:id="25"/>
    <w:r>
      <w:t xml:space="preserve"> - </w:t>
    </w:r>
    <w:r>
      <w:fldChar w:fldCharType="begin"/>
    </w:r>
    <w:r>
      <w:instrText>page</w:instrText>
    </w:r>
    <w:r>
      <w:fldChar w:fldCharType="separate"/>
    </w:r>
    <w:r>
      <w:rPr>
        <w:noProof/>
      </w:rPr>
      <w:t>4</w:t>
    </w:r>
    <w:r>
      <w:rPr>
        <w:noProof/>
      </w:rPr>
      <w:fldChar w:fldCharType="end"/>
    </w:r>
  </w:p>
  <w:p w14:paraId="559EBC2C" w14:textId="77777777" w:rsidR="0063595E" w:rsidRPr="00CA7A62" w:rsidRDefault="00121D49" w:rsidP="006F2ADE">
    <w:pPr>
      <w:pStyle w:val="Footer"/>
      <w:jc w:val="left"/>
      <w:rPr>
        <w:rFonts w:ascii="Arial" w:hAnsi="Arial" w:cs="Arial"/>
      </w:rPr>
    </w:pPr>
    <w:r>
      <w:rPr>
        <w:rFonts w:ascii="Arial" w:hAnsi="Arial" w:cs="Arial"/>
      </w:rPr>
      <w:fldChar w:fldCharType="begin"/>
    </w:r>
    <w:r>
      <w:rPr>
        <w:rFonts w:ascii="Arial" w:hAnsi="Arial" w:cs="Arial"/>
      </w:rPr>
      <w:instrText xml:space="preserve"> DOCPROPERTY "Doc No."  \* MERGEFORMAT </w:instrText>
    </w:r>
    <w:r>
      <w:rPr>
        <w:rFonts w:ascii="Arial" w:hAnsi="Arial" w:cs="Arial"/>
      </w:rPr>
      <w:fldChar w:fldCharType="separate"/>
    </w:r>
    <w:r w:rsidR="0063595E" w:rsidRPr="00D220F2">
      <w:rPr>
        <w:rFonts w:ascii="Arial" w:hAnsi="Arial" w:cs="Arial"/>
      </w:rPr>
      <w:t>C:\stafford samples\WA Superior.doc</w:t>
    </w:r>
    <w:r>
      <w:rPr>
        <w:rFonts w:ascii="Arial" w:hAnsi="Arial" w:cs="Arial"/>
      </w:rPr>
      <w:fldChar w:fldCharType="end"/>
    </w:r>
  </w:p>
  <w:p w14:paraId="45A5C850" w14:textId="77777777" w:rsidR="0063595E" w:rsidRDefault="0063595E" w:rsidP="006F2ADE">
    <w:pPr>
      <w:framePr w:w="3614" w:h="1584" w:hRule="exact" w:hSpace="187" w:wrap="around" w:vAnchor="page" w:hAnchor="page" w:x="7273" w:y="13854"/>
      <w:spacing w:before="60"/>
      <w:jc w:val="center"/>
      <w:rPr>
        <w:rFonts w:ascii="Garamond" w:hAnsi="Garamond"/>
        <w:smallCaps/>
        <w:spacing w:val="14"/>
        <w:sz w:val="28"/>
      </w:rPr>
    </w:pPr>
    <w:smartTag w:uri="urn:schemas-microsoft-com:office:smarttags" w:element="place">
      <w:r>
        <w:rPr>
          <w:rFonts w:ascii="Garamond" w:hAnsi="Garamond"/>
          <w:smallCaps/>
          <w:sz w:val="32"/>
        </w:rPr>
        <w:t>S</w:t>
      </w:r>
      <w:r>
        <w:rPr>
          <w:rFonts w:ascii="Garamond" w:hAnsi="Garamond"/>
          <w:smallCaps/>
        </w:rPr>
        <w:t>taff</w:t>
      </w:r>
      <w:r>
        <w:rPr>
          <w:rFonts w:ascii="Garamond" w:hAnsi="Garamond"/>
          <w:smallCaps/>
          <w:spacing w:val="14"/>
        </w:rPr>
        <w:t>ord</w:t>
      </w:r>
    </w:smartTag>
    <w:r>
      <w:rPr>
        <w:rFonts w:ascii="Garamond" w:hAnsi="Garamond"/>
        <w:smallCaps/>
        <w:spacing w:val="6"/>
      </w:rPr>
      <w:t xml:space="preserve"> </w:t>
    </w:r>
    <w:r>
      <w:rPr>
        <w:rFonts w:ascii="Garamond" w:hAnsi="Garamond"/>
        <w:smallCaps/>
        <w:spacing w:val="14"/>
        <w:sz w:val="32"/>
      </w:rPr>
      <w:t>F</w:t>
    </w:r>
    <w:r>
      <w:rPr>
        <w:rFonts w:ascii="Garamond" w:hAnsi="Garamond"/>
        <w:smallCaps/>
        <w:spacing w:val="14"/>
      </w:rPr>
      <w:t>r</w:t>
    </w:r>
    <w:r>
      <w:rPr>
        <w:rFonts w:ascii="Garamond" w:hAnsi="Garamond"/>
        <w:smallCaps/>
      </w:rPr>
      <w:t xml:space="preserve">ey </w:t>
    </w:r>
    <w:r>
      <w:rPr>
        <w:rFonts w:ascii="Garamond" w:hAnsi="Garamond"/>
        <w:smallCaps/>
        <w:sz w:val="32"/>
      </w:rPr>
      <w:t>C</w:t>
    </w:r>
    <w:r>
      <w:rPr>
        <w:rFonts w:ascii="Garamond" w:hAnsi="Garamond"/>
        <w:smallCaps/>
        <w:spacing w:val="26"/>
      </w:rPr>
      <w:t>o</w:t>
    </w:r>
    <w:r>
      <w:rPr>
        <w:rFonts w:ascii="Garamond" w:hAnsi="Garamond"/>
        <w:smallCaps/>
      </w:rPr>
      <w:t>o</w:t>
    </w:r>
    <w:r>
      <w:rPr>
        <w:rFonts w:ascii="Garamond" w:hAnsi="Garamond"/>
        <w:smallCaps/>
        <w:spacing w:val="14"/>
      </w:rPr>
      <w:t>p</w:t>
    </w:r>
    <w:r>
      <w:rPr>
        <w:rFonts w:ascii="Garamond" w:hAnsi="Garamond"/>
        <w:smallCaps/>
        <w:spacing w:val="6"/>
      </w:rPr>
      <w:t>e</w:t>
    </w:r>
    <w:r>
      <w:rPr>
        <w:rFonts w:ascii="Garamond" w:hAnsi="Garamond"/>
        <w:smallCaps/>
        <w:spacing w:val="14"/>
      </w:rPr>
      <w:t>r</w:t>
    </w:r>
  </w:p>
  <w:p w14:paraId="04028739" w14:textId="77777777" w:rsidR="0063595E" w:rsidRDefault="0063595E" w:rsidP="006F2ADE">
    <w:pPr>
      <w:pStyle w:val="Heading1"/>
      <w:framePr w:w="3614" w:h="1584" w:hRule="exact" w:hSpace="187" w:wrap="around" w:vAnchor="page" w:hAnchor="page" w:x="7273" w:y="13854"/>
      <w:spacing w:line="240" w:lineRule="auto"/>
      <w:rPr>
        <w:rFonts w:ascii="Book Antiqua" w:hAnsi="Book Antiqua"/>
        <w:i/>
        <w:caps/>
        <w:sz w:val="9"/>
      </w:rPr>
    </w:pP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t xml:space="preserve"> Professional Corporation </w:t>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p>
  <w:p w14:paraId="700A473B" w14:textId="77777777" w:rsidR="0063595E" w:rsidRDefault="0063595E" w:rsidP="006F2ADE">
    <w:pPr>
      <w:framePr w:w="3614" w:h="1584" w:hRule="exact" w:hSpace="187" w:wrap="around" w:vAnchor="page" w:hAnchor="page" w:x="7273" w:y="13854"/>
      <w:spacing w:before="40" w:line="240" w:lineRule="auto"/>
      <w:jc w:val="center"/>
      <w:rPr>
        <w:rFonts w:ascii="Book Antiqua" w:hAnsi="Book Antiqua"/>
        <w:caps/>
        <w:spacing w:val="130"/>
        <w:sz w:val="12"/>
      </w:rPr>
    </w:pPr>
    <w:r>
      <w:rPr>
        <w:rFonts w:ascii="Book Antiqua" w:hAnsi="Book Antiqua"/>
        <w:caps/>
        <w:spacing w:val="130"/>
        <w:sz w:val="12"/>
      </w:rPr>
      <w:t>ATTORNEYS</w:t>
    </w:r>
  </w:p>
  <w:p w14:paraId="555BA51C" w14:textId="77777777" w:rsidR="0063595E" w:rsidRDefault="0063595E" w:rsidP="006F2ADE">
    <w:pPr>
      <w:framePr w:w="3614" w:h="1584" w:hRule="exact" w:hSpace="187" w:wrap="around" w:vAnchor="page" w:hAnchor="page" w:x="7273" w:y="13854"/>
      <w:spacing w:before="40" w:line="240" w:lineRule="auto"/>
      <w:jc w:val="center"/>
      <w:rPr>
        <w:rFonts w:ascii="Book Antiqua" w:hAnsi="Book Antiqua"/>
        <w:smallCaps/>
        <w:sz w:val="12"/>
      </w:rPr>
    </w:pPr>
    <w:r>
      <w:rPr>
        <w:rFonts w:ascii="Book Antiqua" w:hAnsi="Book Antiqua"/>
        <w:smallCaps/>
        <w:sz w:val="14"/>
      </w:rPr>
      <w:t xml:space="preserve">2500 </w:t>
    </w:r>
    <w:smartTag w:uri="urn:schemas-microsoft-com:office:smarttags" w:element="place">
      <w:smartTag w:uri="urn:schemas-microsoft-com:office:smarttags" w:element="PlaceName">
        <w:r>
          <w:rPr>
            <w:rFonts w:ascii="Book Antiqua" w:hAnsi="Book Antiqua"/>
            <w:smallCaps/>
            <w:sz w:val="14"/>
          </w:rPr>
          <w:t>R</w:t>
        </w:r>
        <w:r>
          <w:rPr>
            <w:rFonts w:ascii="Book Antiqua" w:hAnsi="Book Antiqua"/>
            <w:smallCaps/>
            <w:sz w:val="12"/>
          </w:rPr>
          <w:t>ainier</w:t>
        </w:r>
      </w:smartTag>
      <w:r>
        <w:rPr>
          <w:rFonts w:ascii="Book Antiqua" w:hAnsi="Book Antiqua"/>
          <w:smallCaps/>
          <w:sz w:val="12"/>
        </w:rPr>
        <w:t xml:space="preserve"> </w:t>
      </w:r>
      <w:smartTag w:uri="urn:schemas-microsoft-com:office:smarttags" w:element="PlaceType">
        <w:r>
          <w:rPr>
            <w:rFonts w:ascii="Book Antiqua" w:hAnsi="Book Antiqua"/>
            <w:smallCaps/>
            <w:sz w:val="14"/>
          </w:rPr>
          <w:t>T</w:t>
        </w:r>
        <w:r>
          <w:rPr>
            <w:rFonts w:ascii="Book Antiqua" w:hAnsi="Book Antiqua"/>
            <w:smallCaps/>
            <w:sz w:val="12"/>
          </w:rPr>
          <w:t>ower</w:t>
        </w:r>
      </w:smartTag>
    </w:smartTag>
  </w:p>
  <w:p w14:paraId="37D9F49F" w14:textId="77777777" w:rsidR="0063595E" w:rsidRDefault="0063595E" w:rsidP="006F2ADE">
    <w:pPr>
      <w:framePr w:w="3614" w:h="1584" w:hRule="exact" w:hSpace="187" w:wrap="around" w:vAnchor="page" w:hAnchor="page" w:x="7273" w:y="13854"/>
      <w:spacing w:line="240" w:lineRule="auto"/>
      <w:jc w:val="center"/>
      <w:rPr>
        <w:rFonts w:ascii="Book Antiqua" w:hAnsi="Book Antiqua"/>
        <w:smallCaps/>
        <w:sz w:val="12"/>
      </w:rPr>
    </w:pPr>
    <w:r>
      <w:rPr>
        <w:rFonts w:ascii="Book Antiqua" w:hAnsi="Book Antiqua"/>
        <w:smallCaps/>
        <w:sz w:val="14"/>
      </w:rPr>
      <w:t xml:space="preserve">1301 </w:t>
    </w:r>
    <w:smartTag w:uri="urn:schemas-microsoft-com:office:smarttags" w:element="Street">
      <w:smartTag w:uri="urn:schemas-microsoft-com:office:smarttags" w:element="address">
        <w:r>
          <w:rPr>
            <w:rFonts w:ascii="Book Antiqua" w:hAnsi="Book Antiqua"/>
            <w:smallCaps/>
            <w:sz w:val="14"/>
          </w:rPr>
          <w:t>F</w:t>
        </w:r>
        <w:r>
          <w:rPr>
            <w:rFonts w:ascii="Book Antiqua" w:hAnsi="Book Antiqua"/>
            <w:smallCaps/>
            <w:sz w:val="12"/>
          </w:rPr>
          <w:t xml:space="preserve">ifth </w:t>
        </w:r>
        <w:r>
          <w:rPr>
            <w:rFonts w:ascii="Book Antiqua" w:hAnsi="Book Antiqua"/>
            <w:smallCaps/>
            <w:sz w:val="14"/>
          </w:rPr>
          <w:t>A</w:t>
        </w:r>
        <w:r>
          <w:rPr>
            <w:rFonts w:ascii="Book Antiqua" w:hAnsi="Book Antiqua"/>
            <w:smallCaps/>
            <w:sz w:val="12"/>
          </w:rPr>
          <w:t>venue</w:t>
        </w:r>
      </w:smartTag>
    </w:smartTag>
  </w:p>
  <w:p w14:paraId="3F8A3C3F" w14:textId="77777777" w:rsidR="0063595E" w:rsidRDefault="0063595E" w:rsidP="006F2ADE">
    <w:pPr>
      <w:framePr w:w="3614" w:h="1584" w:hRule="exact" w:hSpace="187" w:wrap="around" w:vAnchor="page" w:hAnchor="page" w:x="7273" w:y="13854"/>
      <w:spacing w:after="20" w:line="240" w:lineRule="auto"/>
      <w:jc w:val="center"/>
      <w:rPr>
        <w:rFonts w:ascii="Book Antiqua" w:hAnsi="Book Antiqua"/>
        <w:smallCaps/>
        <w:sz w:val="14"/>
      </w:rPr>
    </w:pPr>
    <w:smartTag w:uri="urn:schemas-microsoft-com:office:smarttags" w:element="place">
      <w:smartTag w:uri="urn:schemas-microsoft-com:office:smarttags" w:element="City">
        <w:r>
          <w:rPr>
            <w:rFonts w:ascii="Book Antiqua" w:hAnsi="Book Antiqua"/>
            <w:smallCaps/>
            <w:sz w:val="14"/>
          </w:rPr>
          <w:t>S</w:t>
        </w:r>
        <w:r>
          <w:rPr>
            <w:rFonts w:ascii="Book Antiqua" w:hAnsi="Book Antiqua"/>
            <w:smallCaps/>
            <w:sz w:val="12"/>
          </w:rPr>
          <w:t>eattle</w:t>
        </w:r>
      </w:smartTag>
      <w:r>
        <w:rPr>
          <w:rFonts w:ascii="Book Antiqua" w:hAnsi="Book Antiqua"/>
          <w:smallCaps/>
          <w:sz w:val="12"/>
        </w:rPr>
        <w:t xml:space="preserve">, </w:t>
      </w:r>
      <w:smartTag w:uri="urn:schemas-microsoft-com:office:smarttags" w:element="State">
        <w:r>
          <w:rPr>
            <w:rFonts w:ascii="Book Antiqua" w:hAnsi="Book Antiqua"/>
            <w:smallCaps/>
            <w:sz w:val="14"/>
          </w:rPr>
          <w:t>W</w:t>
        </w:r>
        <w:r>
          <w:rPr>
            <w:rFonts w:ascii="Book Antiqua" w:hAnsi="Book Antiqua"/>
            <w:smallCaps/>
            <w:sz w:val="12"/>
          </w:rPr>
          <w:t>ashington</w:t>
        </w:r>
      </w:smartTag>
      <w:r>
        <w:rPr>
          <w:rFonts w:ascii="Book Antiqua" w:hAnsi="Book Antiqua"/>
          <w:smallCaps/>
          <w:sz w:val="12"/>
        </w:rPr>
        <w:t xml:space="preserve"> </w:t>
      </w:r>
      <w:smartTag w:uri="urn:schemas-microsoft-com:office:smarttags" w:element="PostalCode">
        <w:r>
          <w:rPr>
            <w:rFonts w:ascii="Book Antiqua" w:hAnsi="Book Antiqua"/>
            <w:smallCaps/>
            <w:sz w:val="14"/>
          </w:rPr>
          <w:t>98101-2621</w:t>
        </w:r>
      </w:smartTag>
    </w:smartTag>
  </w:p>
  <w:p w14:paraId="3536177A" w14:textId="77777777" w:rsidR="0063595E" w:rsidRPr="00AD1803" w:rsidRDefault="0063595E" w:rsidP="006F2ADE">
    <w:pPr>
      <w:framePr w:w="3614" w:h="1584" w:hRule="exact" w:hSpace="187" w:wrap="around" w:vAnchor="page" w:hAnchor="page" w:x="7273" w:y="13854"/>
      <w:spacing w:line="240" w:lineRule="auto"/>
      <w:jc w:val="center"/>
      <w:rPr>
        <w:rFonts w:ascii="Book Antiqua" w:hAnsi="Book Antiqua"/>
        <w:smallCaps/>
        <w:sz w:val="14"/>
      </w:rPr>
    </w:pPr>
    <w:r>
      <w:rPr>
        <w:rFonts w:ascii="Book Antiqua" w:hAnsi="Book Antiqua"/>
        <w:smallCaps/>
        <w:sz w:val="14"/>
      </w:rPr>
      <w:t>T</w:t>
    </w:r>
    <w:r>
      <w:rPr>
        <w:rFonts w:ascii="Book Antiqua" w:hAnsi="Book Antiqua"/>
        <w:smallCaps/>
        <w:sz w:val="12"/>
      </w:rPr>
      <w:t>elephone</w:t>
    </w:r>
    <w:r>
      <w:rPr>
        <w:rFonts w:ascii="Book Antiqua" w:hAnsi="Book Antiqua"/>
        <w:smallCaps/>
        <w:sz w:val="14"/>
      </w:rPr>
      <w:t xml:space="preserve"> (206) 623-9900</w:t>
    </w:r>
  </w:p>
  <w:p w14:paraId="772F6DF2" w14:textId="77777777" w:rsidR="0063595E" w:rsidRDefault="0063595E" w:rsidP="006F2ADE">
    <w:pPr>
      <w:framePr w:w="3614" w:h="1584" w:hRule="exact" w:hSpace="187" w:wrap="around" w:vAnchor="page" w:hAnchor="page" w:x="7273" w:y="13854"/>
      <w:shd w:val="clear" w:color="FFFFFF" w:fill="auto"/>
      <w:jc w:val="left"/>
    </w:pPr>
  </w:p>
  <w:p w14:paraId="7199D9D1" w14:textId="77777777" w:rsidR="0063595E" w:rsidRPr="00CA7A62" w:rsidRDefault="0063595E" w:rsidP="006F2ADE">
    <w:pPr>
      <w:pStyle w:val="Footer"/>
      <w:jc w:val="left"/>
      <w:rPr>
        <w:rFonts w:ascii="Arial" w:hAnsi="Arial" w:cs="Arial"/>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27634" w14:textId="77777777" w:rsidR="00121D49" w:rsidRDefault="00121D49">
      <w:pPr>
        <w:rPr>
          <w:noProof/>
        </w:rPr>
      </w:pPr>
      <w:r>
        <w:rPr>
          <w:noProof/>
        </w:rPr>
        <w:separator/>
      </w:r>
    </w:p>
  </w:footnote>
  <w:footnote w:type="continuationSeparator" w:id="0">
    <w:p w14:paraId="40BEC2CE" w14:textId="77777777" w:rsidR="00121D49" w:rsidRDefault="0012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FDAC" w14:textId="77777777" w:rsidR="0063595E" w:rsidRDefault="0063595E" w:rsidP="008F0FE4">
    <w:pPr>
      <w:pStyle w:val="Header"/>
      <w:framePr w:w="360" w:hSpace="187" w:vSpace="187" w:wrap="around" w:vAnchor="page" w:hAnchor="page" w:x="802" w:y="1445"/>
      <w:spacing w:line="480" w:lineRule="auto"/>
      <w:ind w:right="72"/>
      <w:jc w:val="right"/>
    </w:pPr>
    <w:r>
      <w:t>1</w:t>
    </w:r>
  </w:p>
  <w:p w14:paraId="73917949" w14:textId="77777777" w:rsidR="0063595E" w:rsidRDefault="0063595E" w:rsidP="008F0FE4">
    <w:pPr>
      <w:pStyle w:val="Header"/>
      <w:framePr w:w="360" w:hSpace="187" w:vSpace="187" w:wrap="around" w:vAnchor="page" w:hAnchor="page" w:x="802" w:y="1445"/>
      <w:spacing w:line="480" w:lineRule="auto"/>
      <w:ind w:right="72"/>
      <w:jc w:val="right"/>
    </w:pPr>
    <w:r>
      <w:t>2</w:t>
    </w:r>
  </w:p>
  <w:p w14:paraId="2EE6E280" w14:textId="77777777" w:rsidR="0063595E" w:rsidRDefault="0063595E" w:rsidP="008F0FE4">
    <w:pPr>
      <w:pStyle w:val="Header"/>
      <w:framePr w:w="360" w:hSpace="187" w:vSpace="187" w:wrap="around" w:vAnchor="page" w:hAnchor="page" w:x="802" w:y="1445"/>
      <w:spacing w:line="480" w:lineRule="auto"/>
      <w:ind w:right="72"/>
      <w:jc w:val="right"/>
    </w:pPr>
    <w:r>
      <w:t>3</w:t>
    </w:r>
  </w:p>
  <w:p w14:paraId="6A8C2170" w14:textId="77777777" w:rsidR="0063595E" w:rsidRDefault="0063595E" w:rsidP="008F0FE4">
    <w:pPr>
      <w:pStyle w:val="Header"/>
      <w:framePr w:w="360" w:hSpace="187" w:vSpace="187" w:wrap="around" w:vAnchor="page" w:hAnchor="page" w:x="802" w:y="1445"/>
      <w:spacing w:line="480" w:lineRule="auto"/>
      <w:ind w:right="72"/>
      <w:jc w:val="right"/>
    </w:pPr>
    <w:r>
      <w:t>4</w:t>
    </w:r>
  </w:p>
  <w:p w14:paraId="1CEBB6D5" w14:textId="77777777" w:rsidR="0063595E" w:rsidRDefault="0063595E" w:rsidP="008F0FE4">
    <w:pPr>
      <w:pStyle w:val="Header"/>
      <w:framePr w:w="360" w:hSpace="187" w:vSpace="187" w:wrap="around" w:vAnchor="page" w:hAnchor="page" w:x="802" w:y="1445"/>
      <w:spacing w:line="480" w:lineRule="auto"/>
      <w:ind w:right="72"/>
      <w:jc w:val="right"/>
    </w:pPr>
    <w:r>
      <w:t>5</w:t>
    </w:r>
  </w:p>
  <w:p w14:paraId="19D1C77F" w14:textId="77777777" w:rsidR="0063595E" w:rsidRDefault="0063595E" w:rsidP="008F0FE4">
    <w:pPr>
      <w:pStyle w:val="Header"/>
      <w:framePr w:w="360" w:hSpace="187" w:vSpace="187" w:wrap="around" w:vAnchor="page" w:hAnchor="page" w:x="802" w:y="1445"/>
      <w:spacing w:line="480" w:lineRule="auto"/>
      <w:ind w:right="72"/>
      <w:jc w:val="right"/>
    </w:pPr>
    <w:r>
      <w:t>6</w:t>
    </w:r>
  </w:p>
  <w:p w14:paraId="1FDF1CDE" w14:textId="77777777" w:rsidR="0063595E" w:rsidRDefault="0063595E" w:rsidP="008F0FE4">
    <w:pPr>
      <w:pStyle w:val="Header"/>
      <w:framePr w:w="360" w:hSpace="187" w:vSpace="187" w:wrap="around" w:vAnchor="page" w:hAnchor="page" w:x="802" w:y="1445"/>
      <w:spacing w:line="480" w:lineRule="auto"/>
      <w:ind w:right="72"/>
      <w:jc w:val="right"/>
    </w:pPr>
    <w:r>
      <w:t>7</w:t>
    </w:r>
  </w:p>
  <w:p w14:paraId="4D63404C" w14:textId="77777777" w:rsidR="0063595E" w:rsidRDefault="0063595E" w:rsidP="008F0FE4">
    <w:pPr>
      <w:pStyle w:val="Header"/>
      <w:framePr w:w="360" w:hSpace="187" w:vSpace="187" w:wrap="around" w:vAnchor="page" w:hAnchor="page" w:x="802" w:y="1445"/>
      <w:spacing w:line="480" w:lineRule="auto"/>
      <w:ind w:right="72"/>
      <w:jc w:val="right"/>
    </w:pPr>
    <w:r>
      <w:t>8</w:t>
    </w:r>
  </w:p>
  <w:p w14:paraId="73A680AB" w14:textId="77777777" w:rsidR="0063595E" w:rsidRDefault="0063595E" w:rsidP="008F0FE4">
    <w:pPr>
      <w:pStyle w:val="Header"/>
      <w:framePr w:w="360" w:hSpace="187" w:vSpace="187" w:wrap="around" w:vAnchor="page" w:hAnchor="page" w:x="802" w:y="1445"/>
      <w:spacing w:line="480" w:lineRule="auto"/>
      <w:ind w:right="72"/>
      <w:jc w:val="right"/>
    </w:pPr>
    <w:r>
      <w:t>9</w:t>
    </w:r>
  </w:p>
  <w:p w14:paraId="55A310E3" w14:textId="77777777" w:rsidR="0063595E" w:rsidRDefault="0063595E" w:rsidP="008F0FE4">
    <w:pPr>
      <w:pStyle w:val="Header"/>
      <w:framePr w:w="360" w:hSpace="187" w:vSpace="187" w:wrap="around" w:vAnchor="page" w:hAnchor="page" w:x="802" w:y="1445"/>
      <w:spacing w:line="480" w:lineRule="auto"/>
      <w:ind w:right="72"/>
      <w:jc w:val="right"/>
    </w:pPr>
    <w:r>
      <w:t>10</w:t>
    </w:r>
  </w:p>
  <w:p w14:paraId="6BCBBC8A" w14:textId="77777777" w:rsidR="0063595E" w:rsidRDefault="0063595E" w:rsidP="008F0FE4">
    <w:pPr>
      <w:pStyle w:val="Header"/>
      <w:framePr w:w="360" w:hSpace="187" w:vSpace="187" w:wrap="around" w:vAnchor="page" w:hAnchor="page" w:x="802" w:y="1445"/>
      <w:spacing w:line="480" w:lineRule="auto"/>
      <w:ind w:right="72"/>
      <w:jc w:val="right"/>
    </w:pPr>
    <w:r>
      <w:t>11</w:t>
    </w:r>
  </w:p>
  <w:p w14:paraId="020CDF71" w14:textId="77777777" w:rsidR="0063595E" w:rsidRDefault="0063595E" w:rsidP="008F0FE4">
    <w:pPr>
      <w:pStyle w:val="Header"/>
      <w:framePr w:w="360" w:hSpace="187" w:vSpace="187" w:wrap="around" w:vAnchor="page" w:hAnchor="page" w:x="802" w:y="1445"/>
      <w:spacing w:line="480" w:lineRule="auto"/>
      <w:ind w:right="72"/>
      <w:jc w:val="right"/>
    </w:pPr>
    <w:r>
      <w:t>12</w:t>
    </w:r>
  </w:p>
  <w:p w14:paraId="42E49558" w14:textId="77777777" w:rsidR="0063595E" w:rsidRDefault="0063595E" w:rsidP="008F0FE4">
    <w:pPr>
      <w:pStyle w:val="Header"/>
      <w:framePr w:w="360" w:hSpace="187" w:vSpace="187" w:wrap="around" w:vAnchor="page" w:hAnchor="page" w:x="802" w:y="1445"/>
      <w:spacing w:line="480" w:lineRule="auto"/>
      <w:ind w:right="72"/>
      <w:jc w:val="right"/>
    </w:pPr>
    <w:r>
      <w:t>13</w:t>
    </w:r>
  </w:p>
  <w:p w14:paraId="564219A7" w14:textId="77777777" w:rsidR="0063595E" w:rsidRDefault="0063595E" w:rsidP="008F0FE4">
    <w:pPr>
      <w:pStyle w:val="Header"/>
      <w:framePr w:w="360" w:hSpace="187" w:vSpace="187" w:wrap="around" w:vAnchor="page" w:hAnchor="page" w:x="802" w:y="1445"/>
      <w:spacing w:line="480" w:lineRule="auto"/>
      <w:ind w:right="72"/>
      <w:jc w:val="right"/>
    </w:pPr>
    <w:r>
      <w:t>14</w:t>
    </w:r>
  </w:p>
  <w:p w14:paraId="40DEED7D" w14:textId="77777777" w:rsidR="0063595E" w:rsidRDefault="0063595E" w:rsidP="008F0FE4">
    <w:pPr>
      <w:pStyle w:val="Header"/>
      <w:framePr w:w="360" w:hSpace="187" w:vSpace="187" w:wrap="around" w:vAnchor="page" w:hAnchor="page" w:x="802" w:y="1445"/>
      <w:spacing w:line="480" w:lineRule="auto"/>
      <w:ind w:right="72"/>
      <w:jc w:val="right"/>
    </w:pPr>
    <w:r>
      <w:t>15</w:t>
    </w:r>
  </w:p>
  <w:p w14:paraId="4349BBBD" w14:textId="77777777" w:rsidR="0063595E" w:rsidRDefault="0063595E" w:rsidP="008F0FE4">
    <w:pPr>
      <w:pStyle w:val="Header"/>
      <w:framePr w:w="360" w:hSpace="187" w:vSpace="187" w:wrap="around" w:vAnchor="page" w:hAnchor="page" w:x="802" w:y="1445"/>
      <w:spacing w:line="480" w:lineRule="auto"/>
      <w:ind w:right="72"/>
      <w:jc w:val="right"/>
    </w:pPr>
    <w:r>
      <w:t>16</w:t>
    </w:r>
  </w:p>
  <w:p w14:paraId="7EB407A4" w14:textId="77777777" w:rsidR="0063595E" w:rsidRDefault="0063595E" w:rsidP="008F0FE4">
    <w:pPr>
      <w:pStyle w:val="Header"/>
      <w:framePr w:w="360" w:hSpace="187" w:vSpace="187" w:wrap="around" w:vAnchor="page" w:hAnchor="page" w:x="802" w:y="1445"/>
      <w:spacing w:line="480" w:lineRule="auto"/>
      <w:ind w:right="72"/>
      <w:jc w:val="right"/>
    </w:pPr>
    <w:r>
      <w:t>17</w:t>
    </w:r>
  </w:p>
  <w:p w14:paraId="5B961171" w14:textId="77777777" w:rsidR="0063595E" w:rsidRDefault="0063595E" w:rsidP="008F0FE4">
    <w:pPr>
      <w:pStyle w:val="Header"/>
      <w:framePr w:w="360" w:hSpace="187" w:vSpace="187" w:wrap="around" w:vAnchor="page" w:hAnchor="page" w:x="802" w:y="1445"/>
      <w:spacing w:line="480" w:lineRule="auto"/>
      <w:ind w:right="72"/>
      <w:jc w:val="right"/>
    </w:pPr>
    <w:r>
      <w:t>18</w:t>
    </w:r>
  </w:p>
  <w:p w14:paraId="2728076D" w14:textId="77777777" w:rsidR="0063595E" w:rsidRDefault="0063595E" w:rsidP="008F0FE4">
    <w:pPr>
      <w:pStyle w:val="Header"/>
      <w:framePr w:w="360" w:hSpace="187" w:vSpace="187" w:wrap="around" w:vAnchor="page" w:hAnchor="page" w:x="802" w:y="1445"/>
      <w:spacing w:line="480" w:lineRule="auto"/>
      <w:ind w:right="72"/>
      <w:jc w:val="right"/>
    </w:pPr>
    <w:r>
      <w:t>19</w:t>
    </w:r>
  </w:p>
  <w:p w14:paraId="45B19F3D" w14:textId="77777777" w:rsidR="0063595E" w:rsidRDefault="0063595E" w:rsidP="008F0FE4">
    <w:pPr>
      <w:pStyle w:val="Header"/>
      <w:framePr w:w="360" w:hSpace="187" w:vSpace="187" w:wrap="around" w:vAnchor="page" w:hAnchor="page" w:x="802" w:y="1445"/>
      <w:spacing w:line="480" w:lineRule="auto"/>
      <w:ind w:right="72"/>
      <w:jc w:val="right"/>
    </w:pPr>
    <w:r>
      <w:t>20</w:t>
    </w:r>
  </w:p>
  <w:p w14:paraId="4A36BB4E" w14:textId="77777777" w:rsidR="0063595E" w:rsidRDefault="0063595E" w:rsidP="008F0FE4">
    <w:pPr>
      <w:pStyle w:val="Header"/>
      <w:framePr w:w="360" w:hSpace="187" w:vSpace="187" w:wrap="around" w:vAnchor="page" w:hAnchor="page" w:x="802" w:y="1445"/>
      <w:spacing w:line="480" w:lineRule="auto"/>
      <w:ind w:right="72"/>
      <w:jc w:val="right"/>
    </w:pPr>
    <w:r>
      <w:t>21</w:t>
    </w:r>
  </w:p>
  <w:p w14:paraId="30BC7880" w14:textId="77777777" w:rsidR="0063595E" w:rsidRDefault="0063595E" w:rsidP="008F0FE4">
    <w:pPr>
      <w:pStyle w:val="Header"/>
      <w:framePr w:w="360" w:hSpace="187" w:vSpace="187" w:wrap="around" w:vAnchor="page" w:hAnchor="page" w:x="802" w:y="1445"/>
      <w:spacing w:line="480" w:lineRule="auto"/>
      <w:ind w:right="72"/>
      <w:jc w:val="right"/>
    </w:pPr>
    <w:r>
      <w:t>22</w:t>
    </w:r>
  </w:p>
  <w:p w14:paraId="4967A62F" w14:textId="77777777" w:rsidR="0063595E" w:rsidRDefault="0063595E" w:rsidP="008F0FE4">
    <w:pPr>
      <w:pStyle w:val="Header"/>
      <w:framePr w:w="360" w:hSpace="187" w:vSpace="187" w:wrap="around" w:vAnchor="page" w:hAnchor="page" w:x="802" w:y="1445"/>
      <w:spacing w:line="480" w:lineRule="auto"/>
      <w:ind w:right="72"/>
    </w:pPr>
    <w:r>
      <w:t>23</w:t>
    </w:r>
  </w:p>
  <w:p w14:paraId="285F3131" w14:textId="77777777" w:rsidR="0063595E" w:rsidRDefault="0063595E" w:rsidP="008F0FE4">
    <w:pPr>
      <w:pStyle w:val="Header"/>
      <w:spacing w:line="480" w:lineRule="auto"/>
    </w:pPr>
    <w:r>
      <w:rPr>
        <w:noProof/>
        <w:sz w:val="20"/>
        <w:lang w:bidi="ar-SA"/>
      </w:rPr>
      <mc:AlternateContent>
        <mc:Choice Requires="wps">
          <w:drawing>
            <wp:anchor distT="0" distB="0" distL="114300" distR="114300" simplePos="0" relativeHeight="251655168" behindDoc="0" locked="1" layoutInCell="1" allowOverlap="0" wp14:anchorId="47D37E07" wp14:editId="17969C0D">
              <wp:simplePos x="0" y="0"/>
              <wp:positionH relativeFrom="margin">
                <wp:posOffset>-128270</wp:posOffset>
              </wp:positionH>
              <wp:positionV relativeFrom="page">
                <wp:posOffset>2540</wp:posOffset>
              </wp:positionV>
              <wp:extent cx="0" cy="10058400"/>
              <wp:effectExtent l="5080" t="12065" r="13970" b="6985"/>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394FB" id="LeftBorder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6192" behindDoc="0" locked="1" layoutInCell="1" allowOverlap="0" wp14:anchorId="07ED5978" wp14:editId="378E13A8">
              <wp:simplePos x="0" y="0"/>
              <wp:positionH relativeFrom="margin">
                <wp:posOffset>-91440</wp:posOffset>
              </wp:positionH>
              <wp:positionV relativeFrom="page">
                <wp:posOffset>2540</wp:posOffset>
              </wp:positionV>
              <wp:extent cx="0" cy="10058400"/>
              <wp:effectExtent l="13335" t="12065" r="5715" b="6985"/>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4D39B" id="LeftBorder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7216" behindDoc="0" locked="1" layoutInCell="1" allowOverlap="0" wp14:anchorId="6094DD4F" wp14:editId="49FB1244">
              <wp:simplePos x="0" y="0"/>
              <wp:positionH relativeFrom="margin">
                <wp:posOffset>6024880</wp:posOffset>
              </wp:positionH>
              <wp:positionV relativeFrom="page">
                <wp:posOffset>2540</wp:posOffset>
              </wp:positionV>
              <wp:extent cx="0" cy="10058400"/>
              <wp:effectExtent l="5080" t="12065" r="13970" b="698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6205" id="RightBorder"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" o:allowoverlap="f">
              <w10:wrap anchorx="margin"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CB45" w14:textId="77777777" w:rsidR="0063595E" w:rsidRDefault="0063595E" w:rsidP="00FF2FA0">
    <w:pPr>
      <w:pStyle w:val="Header"/>
      <w:framePr w:w="360" w:hSpace="187" w:vSpace="187" w:wrap="around" w:vAnchor="page" w:hAnchor="page" w:x="802" w:y="1445"/>
      <w:spacing w:line="240" w:lineRule="auto"/>
      <w:ind w:right="72"/>
      <w:jc w:val="right"/>
    </w:pPr>
    <w:r>
      <w:t>1</w:t>
    </w:r>
  </w:p>
  <w:p w14:paraId="7635E710" w14:textId="77777777" w:rsidR="0063595E" w:rsidRDefault="0063595E" w:rsidP="00FF2FA0">
    <w:pPr>
      <w:pStyle w:val="Header"/>
      <w:framePr w:w="360" w:hSpace="187" w:vSpace="187" w:wrap="around" w:vAnchor="page" w:hAnchor="page" w:x="802" w:y="1445"/>
      <w:spacing w:line="480" w:lineRule="exact"/>
      <w:ind w:right="72"/>
      <w:jc w:val="right"/>
    </w:pPr>
    <w:r>
      <w:t>2</w:t>
    </w:r>
  </w:p>
  <w:p w14:paraId="0CEE3838" w14:textId="77777777" w:rsidR="0063595E" w:rsidRDefault="0063595E" w:rsidP="00FF2FA0">
    <w:pPr>
      <w:pStyle w:val="Header"/>
      <w:framePr w:w="360" w:hSpace="187" w:vSpace="187" w:wrap="around" w:vAnchor="page" w:hAnchor="page" w:x="802" w:y="1445"/>
      <w:spacing w:line="480" w:lineRule="exact"/>
      <w:ind w:right="72"/>
      <w:jc w:val="right"/>
    </w:pPr>
    <w:r>
      <w:t>3</w:t>
    </w:r>
  </w:p>
  <w:p w14:paraId="29EF62EF" w14:textId="77777777" w:rsidR="0063595E" w:rsidRDefault="0063595E" w:rsidP="00FF2FA0">
    <w:pPr>
      <w:pStyle w:val="Header"/>
      <w:framePr w:w="360" w:hSpace="187" w:vSpace="187" w:wrap="around" w:vAnchor="page" w:hAnchor="page" w:x="802" w:y="1445"/>
      <w:spacing w:line="480" w:lineRule="exact"/>
      <w:ind w:right="72"/>
      <w:jc w:val="right"/>
    </w:pPr>
    <w:r>
      <w:t>4</w:t>
    </w:r>
  </w:p>
  <w:p w14:paraId="5FB33334" w14:textId="77777777" w:rsidR="0063595E" w:rsidRDefault="0063595E" w:rsidP="00FF2FA0">
    <w:pPr>
      <w:pStyle w:val="Header"/>
      <w:framePr w:w="360" w:hSpace="187" w:vSpace="187" w:wrap="around" w:vAnchor="page" w:hAnchor="page" w:x="802" w:y="1445"/>
      <w:spacing w:line="480" w:lineRule="exact"/>
      <w:ind w:right="72"/>
      <w:jc w:val="right"/>
    </w:pPr>
    <w:r>
      <w:t>5</w:t>
    </w:r>
  </w:p>
  <w:p w14:paraId="78C03D8F" w14:textId="77777777" w:rsidR="0063595E" w:rsidRDefault="0063595E" w:rsidP="00FF2FA0">
    <w:pPr>
      <w:pStyle w:val="Header"/>
      <w:framePr w:w="360" w:hSpace="187" w:vSpace="187" w:wrap="around" w:vAnchor="page" w:hAnchor="page" w:x="802" w:y="1445"/>
      <w:spacing w:line="480" w:lineRule="exact"/>
      <w:ind w:right="72"/>
      <w:jc w:val="right"/>
    </w:pPr>
    <w:r>
      <w:t>6</w:t>
    </w:r>
  </w:p>
  <w:p w14:paraId="020697D4" w14:textId="77777777" w:rsidR="0063595E" w:rsidRDefault="0063595E" w:rsidP="00FF2FA0">
    <w:pPr>
      <w:pStyle w:val="Header"/>
      <w:framePr w:w="360" w:hSpace="187" w:vSpace="187" w:wrap="around" w:vAnchor="page" w:hAnchor="page" w:x="802" w:y="1445"/>
      <w:spacing w:line="480" w:lineRule="exact"/>
      <w:ind w:right="72"/>
      <w:jc w:val="right"/>
    </w:pPr>
    <w:r>
      <w:t>7</w:t>
    </w:r>
  </w:p>
  <w:p w14:paraId="51FB63AD" w14:textId="77777777" w:rsidR="0063595E" w:rsidRDefault="0063595E" w:rsidP="00FF2FA0">
    <w:pPr>
      <w:pStyle w:val="Header"/>
      <w:framePr w:w="360" w:hSpace="187" w:vSpace="187" w:wrap="around" w:vAnchor="page" w:hAnchor="page" w:x="802" w:y="1445"/>
      <w:spacing w:line="480" w:lineRule="exact"/>
      <w:ind w:right="72"/>
      <w:jc w:val="right"/>
    </w:pPr>
    <w:r>
      <w:t>8</w:t>
    </w:r>
  </w:p>
  <w:p w14:paraId="342BBE84" w14:textId="77777777" w:rsidR="0063595E" w:rsidRDefault="0063595E" w:rsidP="00FF2FA0">
    <w:pPr>
      <w:pStyle w:val="Header"/>
      <w:framePr w:w="360" w:hSpace="187" w:vSpace="187" w:wrap="around" w:vAnchor="page" w:hAnchor="page" w:x="802" w:y="1445"/>
      <w:spacing w:line="480" w:lineRule="exact"/>
      <w:ind w:right="72"/>
      <w:jc w:val="right"/>
    </w:pPr>
    <w:r>
      <w:t>9</w:t>
    </w:r>
  </w:p>
  <w:p w14:paraId="0D389031" w14:textId="77777777" w:rsidR="0063595E" w:rsidRDefault="0063595E" w:rsidP="00FF2FA0">
    <w:pPr>
      <w:pStyle w:val="Header"/>
      <w:framePr w:w="360" w:hSpace="187" w:vSpace="187" w:wrap="around" w:vAnchor="page" w:hAnchor="page" w:x="802" w:y="1445"/>
      <w:spacing w:line="480" w:lineRule="exact"/>
      <w:ind w:right="72"/>
      <w:jc w:val="right"/>
    </w:pPr>
    <w:r>
      <w:t>10</w:t>
    </w:r>
  </w:p>
  <w:p w14:paraId="4E007128" w14:textId="77777777" w:rsidR="0063595E" w:rsidRDefault="0063595E" w:rsidP="00FF2FA0">
    <w:pPr>
      <w:pStyle w:val="Header"/>
      <w:framePr w:w="360" w:hSpace="187" w:vSpace="187" w:wrap="around" w:vAnchor="page" w:hAnchor="page" w:x="802" w:y="1445"/>
      <w:spacing w:line="480" w:lineRule="exact"/>
      <w:ind w:right="72"/>
      <w:jc w:val="right"/>
    </w:pPr>
    <w:r>
      <w:t>11</w:t>
    </w:r>
  </w:p>
  <w:p w14:paraId="0201DEB5" w14:textId="77777777" w:rsidR="0063595E" w:rsidRDefault="0063595E" w:rsidP="00FF2FA0">
    <w:pPr>
      <w:pStyle w:val="Header"/>
      <w:framePr w:w="360" w:hSpace="187" w:vSpace="187" w:wrap="around" w:vAnchor="page" w:hAnchor="page" w:x="802" w:y="1445"/>
      <w:spacing w:line="480" w:lineRule="exact"/>
      <w:ind w:right="72"/>
      <w:jc w:val="right"/>
    </w:pPr>
    <w:r>
      <w:t>12</w:t>
    </w:r>
  </w:p>
  <w:p w14:paraId="1CC96AB2" w14:textId="77777777" w:rsidR="0063595E" w:rsidRDefault="0063595E" w:rsidP="00FF2FA0">
    <w:pPr>
      <w:pStyle w:val="Header"/>
      <w:framePr w:w="360" w:hSpace="187" w:vSpace="187" w:wrap="around" w:vAnchor="page" w:hAnchor="page" w:x="802" w:y="1445"/>
      <w:spacing w:line="480" w:lineRule="exact"/>
      <w:ind w:right="72"/>
      <w:jc w:val="right"/>
    </w:pPr>
    <w:r>
      <w:t>13</w:t>
    </w:r>
  </w:p>
  <w:p w14:paraId="760EF732" w14:textId="77777777" w:rsidR="0063595E" w:rsidRDefault="0063595E" w:rsidP="00FF2FA0">
    <w:pPr>
      <w:pStyle w:val="Header"/>
      <w:framePr w:w="360" w:hSpace="187" w:vSpace="187" w:wrap="around" w:vAnchor="page" w:hAnchor="page" w:x="802" w:y="1445"/>
      <w:spacing w:line="480" w:lineRule="exact"/>
      <w:ind w:right="72"/>
      <w:jc w:val="right"/>
    </w:pPr>
    <w:r>
      <w:t>14</w:t>
    </w:r>
  </w:p>
  <w:p w14:paraId="372E236A" w14:textId="77777777" w:rsidR="0063595E" w:rsidRDefault="0063595E" w:rsidP="00FF2FA0">
    <w:pPr>
      <w:pStyle w:val="Header"/>
      <w:framePr w:w="360" w:hSpace="187" w:vSpace="187" w:wrap="around" w:vAnchor="page" w:hAnchor="page" w:x="802" w:y="1445"/>
      <w:spacing w:line="480" w:lineRule="exact"/>
      <w:ind w:right="72"/>
      <w:jc w:val="right"/>
    </w:pPr>
    <w:r>
      <w:t>15</w:t>
    </w:r>
  </w:p>
  <w:p w14:paraId="001162DE" w14:textId="77777777" w:rsidR="0063595E" w:rsidRDefault="0063595E" w:rsidP="00FF2FA0">
    <w:pPr>
      <w:pStyle w:val="Header"/>
      <w:framePr w:w="360" w:hSpace="187" w:vSpace="187" w:wrap="around" w:vAnchor="page" w:hAnchor="page" w:x="802" w:y="1445"/>
      <w:spacing w:line="480" w:lineRule="exact"/>
      <w:ind w:right="72"/>
      <w:jc w:val="right"/>
    </w:pPr>
    <w:r>
      <w:t>16</w:t>
    </w:r>
  </w:p>
  <w:p w14:paraId="360A8B75" w14:textId="77777777" w:rsidR="0063595E" w:rsidRDefault="0063595E" w:rsidP="00FF2FA0">
    <w:pPr>
      <w:pStyle w:val="Header"/>
      <w:framePr w:w="360" w:hSpace="187" w:vSpace="187" w:wrap="around" w:vAnchor="page" w:hAnchor="page" w:x="802" w:y="1445"/>
      <w:spacing w:line="480" w:lineRule="exact"/>
      <w:ind w:right="72"/>
      <w:jc w:val="right"/>
    </w:pPr>
    <w:r>
      <w:t>17</w:t>
    </w:r>
  </w:p>
  <w:p w14:paraId="4D94D2CF" w14:textId="77777777" w:rsidR="0063595E" w:rsidRDefault="0063595E" w:rsidP="00FF2FA0">
    <w:pPr>
      <w:pStyle w:val="Header"/>
      <w:framePr w:w="360" w:hSpace="187" w:vSpace="187" w:wrap="around" w:vAnchor="page" w:hAnchor="page" w:x="802" w:y="1445"/>
      <w:spacing w:line="480" w:lineRule="exact"/>
      <w:ind w:right="72"/>
      <w:jc w:val="right"/>
    </w:pPr>
    <w:r>
      <w:t>18</w:t>
    </w:r>
  </w:p>
  <w:p w14:paraId="6168255D" w14:textId="77777777" w:rsidR="0063595E" w:rsidRDefault="0063595E" w:rsidP="00FF2FA0">
    <w:pPr>
      <w:pStyle w:val="Header"/>
      <w:framePr w:w="360" w:hSpace="187" w:vSpace="187" w:wrap="around" w:vAnchor="page" w:hAnchor="page" w:x="802" w:y="1445"/>
      <w:spacing w:line="480" w:lineRule="exact"/>
      <w:ind w:right="72"/>
      <w:jc w:val="right"/>
    </w:pPr>
    <w:r>
      <w:t>19</w:t>
    </w:r>
  </w:p>
  <w:p w14:paraId="736E5CA4" w14:textId="77777777" w:rsidR="0063595E" w:rsidRDefault="0063595E" w:rsidP="00FF2FA0">
    <w:pPr>
      <w:pStyle w:val="Header"/>
      <w:framePr w:w="360" w:hSpace="187" w:vSpace="187" w:wrap="around" w:vAnchor="page" w:hAnchor="page" w:x="802" w:y="1445"/>
      <w:spacing w:line="480" w:lineRule="exact"/>
      <w:ind w:right="72"/>
      <w:jc w:val="right"/>
    </w:pPr>
    <w:r>
      <w:t>20</w:t>
    </w:r>
  </w:p>
  <w:p w14:paraId="6BE4E315" w14:textId="77777777" w:rsidR="0063595E" w:rsidRDefault="0063595E" w:rsidP="00FF2FA0">
    <w:pPr>
      <w:pStyle w:val="Header"/>
      <w:framePr w:w="360" w:hSpace="187" w:vSpace="187" w:wrap="around" w:vAnchor="page" w:hAnchor="page" w:x="802" w:y="1445"/>
      <w:spacing w:line="480" w:lineRule="exact"/>
      <w:ind w:right="72"/>
      <w:jc w:val="right"/>
    </w:pPr>
    <w:r>
      <w:t>21</w:t>
    </w:r>
  </w:p>
  <w:p w14:paraId="46E87EDC" w14:textId="77777777" w:rsidR="0063595E" w:rsidRDefault="0063595E" w:rsidP="00FF2FA0">
    <w:pPr>
      <w:pStyle w:val="Header"/>
      <w:framePr w:w="360" w:hSpace="187" w:vSpace="187" w:wrap="around" w:vAnchor="page" w:hAnchor="page" w:x="802" w:y="1445"/>
      <w:spacing w:line="480" w:lineRule="exact"/>
      <w:ind w:right="72"/>
      <w:jc w:val="right"/>
    </w:pPr>
    <w:r>
      <w:t>22</w:t>
    </w:r>
  </w:p>
  <w:p w14:paraId="60579CDB" w14:textId="77777777" w:rsidR="0063595E" w:rsidRDefault="0063595E" w:rsidP="00FF2FA0">
    <w:pPr>
      <w:pStyle w:val="Header"/>
      <w:framePr w:w="360" w:hSpace="187" w:vSpace="187" w:wrap="around" w:vAnchor="page" w:hAnchor="page" w:x="802" w:y="1445"/>
      <w:spacing w:line="480" w:lineRule="exact"/>
      <w:ind w:right="72"/>
      <w:jc w:val="right"/>
    </w:pPr>
    <w:r>
      <w:t>23</w:t>
    </w:r>
  </w:p>
  <w:p w14:paraId="1C295CB8" w14:textId="77777777" w:rsidR="0063595E" w:rsidRDefault="0063595E" w:rsidP="00FF2FA0">
    <w:pPr>
      <w:pStyle w:val="Header"/>
      <w:framePr w:w="360" w:hSpace="187" w:vSpace="187" w:wrap="around" w:vAnchor="page" w:hAnchor="page" w:x="802" w:y="1445"/>
      <w:spacing w:line="480" w:lineRule="exact"/>
      <w:ind w:right="72"/>
      <w:jc w:val="right"/>
    </w:pPr>
    <w:r>
      <w:t>24</w:t>
    </w:r>
  </w:p>
  <w:p w14:paraId="79D6CC8B" w14:textId="77777777" w:rsidR="0063595E" w:rsidRDefault="0063595E" w:rsidP="00FF2FA0">
    <w:pPr>
      <w:pStyle w:val="Header"/>
      <w:framePr w:w="360" w:hSpace="187" w:vSpace="187" w:wrap="around" w:vAnchor="page" w:hAnchor="page" w:x="802" w:y="1445"/>
      <w:spacing w:line="480" w:lineRule="exact"/>
      <w:ind w:right="72"/>
      <w:jc w:val="right"/>
    </w:pPr>
    <w:r>
      <w:t>25</w:t>
    </w:r>
  </w:p>
  <w:p w14:paraId="4071D832" w14:textId="77777777" w:rsidR="0063595E" w:rsidRDefault="0063595E" w:rsidP="00FF2FA0">
    <w:pPr>
      <w:pStyle w:val="Header"/>
      <w:framePr w:w="360" w:hSpace="187" w:vSpace="187" w:wrap="around" w:vAnchor="page" w:hAnchor="page" w:x="802" w:y="1445"/>
      <w:spacing w:line="480" w:lineRule="exact"/>
      <w:ind w:right="72"/>
      <w:jc w:val="right"/>
    </w:pPr>
    <w:r>
      <w:t>26</w:t>
    </w:r>
  </w:p>
  <w:p w14:paraId="6A7FDEFD" w14:textId="77777777" w:rsidR="0063595E" w:rsidRDefault="0063595E" w:rsidP="00FF2FA0">
    <w:pPr>
      <w:pStyle w:val="Header"/>
      <w:spacing w:line="240" w:lineRule="exact"/>
    </w:pPr>
    <w:r>
      <w:rPr>
        <w:noProof/>
        <w:sz w:val="20"/>
        <w:lang w:bidi="ar-SA"/>
      </w:rPr>
      <mc:AlternateContent>
        <mc:Choice Requires="wps">
          <w:drawing>
            <wp:anchor distT="0" distB="0" distL="114300" distR="114300" simplePos="0" relativeHeight="251658240" behindDoc="0" locked="1" layoutInCell="1" allowOverlap="0" wp14:anchorId="3FF88A21" wp14:editId="3CD7DC25">
              <wp:simplePos x="0" y="0"/>
              <wp:positionH relativeFrom="margin">
                <wp:posOffset>-128270</wp:posOffset>
              </wp:positionH>
              <wp:positionV relativeFrom="page">
                <wp:posOffset>2540</wp:posOffset>
              </wp:positionV>
              <wp:extent cx="0" cy="10058400"/>
              <wp:effectExtent l="5080" t="12065" r="13970"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D3C6" id="Line 1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MK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9264" behindDoc="0" locked="1" layoutInCell="1" allowOverlap="0" wp14:anchorId="40254E35" wp14:editId="72362E21">
              <wp:simplePos x="0" y="0"/>
              <wp:positionH relativeFrom="margin">
                <wp:posOffset>-91440</wp:posOffset>
              </wp:positionH>
              <wp:positionV relativeFrom="page">
                <wp:posOffset>2540</wp:posOffset>
              </wp:positionV>
              <wp:extent cx="0" cy="10058400"/>
              <wp:effectExtent l="13335" t="12065" r="571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DFCAB" id="Line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9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60288" behindDoc="0" locked="1" layoutInCell="1" allowOverlap="0" wp14:anchorId="239490E4" wp14:editId="158739B2">
              <wp:simplePos x="0" y="0"/>
              <wp:positionH relativeFrom="margin">
                <wp:posOffset>6024880</wp:posOffset>
              </wp:positionH>
              <wp:positionV relativeFrom="page">
                <wp:posOffset>2540</wp:posOffset>
              </wp:positionV>
              <wp:extent cx="0" cy="10058400"/>
              <wp:effectExtent l="5080" t="12065" r="13970" b="69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1FCA" id="Line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M2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" o:allowoverlap="f">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48FD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DA1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5834E2"/>
    <w:multiLevelType w:val="hybridMultilevel"/>
    <w:tmpl w:val="20D4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E6260"/>
    <w:multiLevelType w:val="hybridMultilevel"/>
    <w:tmpl w:val="6BE6E2B2"/>
    <w:lvl w:ilvl="0" w:tplc="D18A3304">
      <w:start w:val="1"/>
      <w:numFmt w:val="decimal"/>
      <w:lvlText w:val="Interrogatory No. %1."/>
      <w:lvlJc w:val="left"/>
      <w:pPr>
        <w:ind w:left="720" w:hanging="360"/>
      </w:pPr>
      <w:rPr>
        <w:rFonts w:hint="default"/>
      </w:rPr>
    </w:lvl>
    <w:lvl w:ilvl="1" w:tplc="E4F4DF98">
      <w:start w:val="1"/>
      <w:numFmt w:val="decimal"/>
      <w:lvlText w:val="Interrogatory No. %2:"/>
      <w:lvlJc w:val="left"/>
      <w:pPr>
        <w:ind w:left="171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E2AFB"/>
    <w:multiLevelType w:val="hybridMultilevel"/>
    <w:tmpl w:val="19202B28"/>
    <w:lvl w:ilvl="0" w:tplc="D18A3304">
      <w:start w:val="1"/>
      <w:numFmt w:val="decimal"/>
      <w:lvlText w:val="Interrogatory No.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intFractionalCharacterWidth/>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A0"/>
    <w:rsid w:val="00011703"/>
    <w:rsid w:val="00012CBB"/>
    <w:rsid w:val="000179C8"/>
    <w:rsid w:val="000243E1"/>
    <w:rsid w:val="000259FC"/>
    <w:rsid w:val="00026EFC"/>
    <w:rsid w:val="00031CF7"/>
    <w:rsid w:val="000320BE"/>
    <w:rsid w:val="000322A7"/>
    <w:rsid w:val="000453C2"/>
    <w:rsid w:val="00047D4D"/>
    <w:rsid w:val="00050DCF"/>
    <w:rsid w:val="000526CF"/>
    <w:rsid w:val="0008042D"/>
    <w:rsid w:val="00094529"/>
    <w:rsid w:val="00094F6D"/>
    <w:rsid w:val="000A032F"/>
    <w:rsid w:val="000A440C"/>
    <w:rsid w:val="000B0F9E"/>
    <w:rsid w:val="000B16FC"/>
    <w:rsid w:val="000C19E2"/>
    <w:rsid w:val="000D6C41"/>
    <w:rsid w:val="000E226B"/>
    <w:rsid w:val="000F03E5"/>
    <w:rsid w:val="000F1377"/>
    <w:rsid w:val="000F4075"/>
    <w:rsid w:val="0010327B"/>
    <w:rsid w:val="0010655F"/>
    <w:rsid w:val="00107CF2"/>
    <w:rsid w:val="0011602A"/>
    <w:rsid w:val="00121D49"/>
    <w:rsid w:val="0012366E"/>
    <w:rsid w:val="001306B8"/>
    <w:rsid w:val="0014022A"/>
    <w:rsid w:val="0014469E"/>
    <w:rsid w:val="00147330"/>
    <w:rsid w:val="001551E9"/>
    <w:rsid w:val="001671BA"/>
    <w:rsid w:val="001850BD"/>
    <w:rsid w:val="00193F14"/>
    <w:rsid w:val="001960E1"/>
    <w:rsid w:val="001A0159"/>
    <w:rsid w:val="001A6BD7"/>
    <w:rsid w:val="001C6E47"/>
    <w:rsid w:val="001D5D6A"/>
    <w:rsid w:val="001E09AA"/>
    <w:rsid w:val="001E196D"/>
    <w:rsid w:val="001E1B2B"/>
    <w:rsid w:val="001E7C92"/>
    <w:rsid w:val="001F0A3F"/>
    <w:rsid w:val="00215935"/>
    <w:rsid w:val="00215FEF"/>
    <w:rsid w:val="0021661B"/>
    <w:rsid w:val="0022191A"/>
    <w:rsid w:val="00223969"/>
    <w:rsid w:val="00226DC5"/>
    <w:rsid w:val="0022730A"/>
    <w:rsid w:val="002337BD"/>
    <w:rsid w:val="002373F7"/>
    <w:rsid w:val="00240C6E"/>
    <w:rsid w:val="00262202"/>
    <w:rsid w:val="00266BDB"/>
    <w:rsid w:val="0026798A"/>
    <w:rsid w:val="00267F12"/>
    <w:rsid w:val="0027428F"/>
    <w:rsid w:val="00274B5B"/>
    <w:rsid w:val="00284500"/>
    <w:rsid w:val="002850BA"/>
    <w:rsid w:val="0029482F"/>
    <w:rsid w:val="002A16D6"/>
    <w:rsid w:val="002B3777"/>
    <w:rsid w:val="002B6768"/>
    <w:rsid w:val="002C00C5"/>
    <w:rsid w:val="002E415B"/>
    <w:rsid w:val="002E5E77"/>
    <w:rsid w:val="002E6D00"/>
    <w:rsid w:val="002F488E"/>
    <w:rsid w:val="002F7E20"/>
    <w:rsid w:val="003035D5"/>
    <w:rsid w:val="00311885"/>
    <w:rsid w:val="00312894"/>
    <w:rsid w:val="0031307F"/>
    <w:rsid w:val="00323AA7"/>
    <w:rsid w:val="003272A3"/>
    <w:rsid w:val="00333464"/>
    <w:rsid w:val="003416A9"/>
    <w:rsid w:val="00350B90"/>
    <w:rsid w:val="00350CFB"/>
    <w:rsid w:val="003514BE"/>
    <w:rsid w:val="00361B19"/>
    <w:rsid w:val="003654C0"/>
    <w:rsid w:val="00367530"/>
    <w:rsid w:val="003707ED"/>
    <w:rsid w:val="003748EB"/>
    <w:rsid w:val="003A27FB"/>
    <w:rsid w:val="003A721A"/>
    <w:rsid w:val="003B52B1"/>
    <w:rsid w:val="003B6D90"/>
    <w:rsid w:val="003C1983"/>
    <w:rsid w:val="003D0F36"/>
    <w:rsid w:val="003D265F"/>
    <w:rsid w:val="003D5735"/>
    <w:rsid w:val="003E5C04"/>
    <w:rsid w:val="003F5D4F"/>
    <w:rsid w:val="00411E29"/>
    <w:rsid w:val="00415251"/>
    <w:rsid w:val="00416FE5"/>
    <w:rsid w:val="00422C99"/>
    <w:rsid w:val="00424EFD"/>
    <w:rsid w:val="00425623"/>
    <w:rsid w:val="004273D5"/>
    <w:rsid w:val="004345B4"/>
    <w:rsid w:val="00451E98"/>
    <w:rsid w:val="00453814"/>
    <w:rsid w:val="0045429F"/>
    <w:rsid w:val="00455B01"/>
    <w:rsid w:val="00464D0E"/>
    <w:rsid w:val="004676D9"/>
    <w:rsid w:val="00471D58"/>
    <w:rsid w:val="004743B1"/>
    <w:rsid w:val="0047488E"/>
    <w:rsid w:val="00480B2D"/>
    <w:rsid w:val="004A00D5"/>
    <w:rsid w:val="004B1100"/>
    <w:rsid w:val="004D410A"/>
    <w:rsid w:val="004E111B"/>
    <w:rsid w:val="004E1FAE"/>
    <w:rsid w:val="004E6524"/>
    <w:rsid w:val="004F423E"/>
    <w:rsid w:val="004F445A"/>
    <w:rsid w:val="00501118"/>
    <w:rsid w:val="00501E8D"/>
    <w:rsid w:val="00504576"/>
    <w:rsid w:val="00505FF5"/>
    <w:rsid w:val="00512F64"/>
    <w:rsid w:val="00517E83"/>
    <w:rsid w:val="005232FA"/>
    <w:rsid w:val="0055006A"/>
    <w:rsid w:val="0055460B"/>
    <w:rsid w:val="00563908"/>
    <w:rsid w:val="00567571"/>
    <w:rsid w:val="00572898"/>
    <w:rsid w:val="00574007"/>
    <w:rsid w:val="005756D8"/>
    <w:rsid w:val="00592B06"/>
    <w:rsid w:val="005937AF"/>
    <w:rsid w:val="005A1E54"/>
    <w:rsid w:val="005B26F7"/>
    <w:rsid w:val="005B2F85"/>
    <w:rsid w:val="005B6625"/>
    <w:rsid w:val="005D6CC7"/>
    <w:rsid w:val="005F23DC"/>
    <w:rsid w:val="005F4E4F"/>
    <w:rsid w:val="00604C41"/>
    <w:rsid w:val="00610E4B"/>
    <w:rsid w:val="00622442"/>
    <w:rsid w:val="00634F29"/>
    <w:rsid w:val="0063595E"/>
    <w:rsid w:val="00636E08"/>
    <w:rsid w:val="00637ED2"/>
    <w:rsid w:val="00675958"/>
    <w:rsid w:val="0068517C"/>
    <w:rsid w:val="006A78AF"/>
    <w:rsid w:val="006B36C0"/>
    <w:rsid w:val="006B4F79"/>
    <w:rsid w:val="006C5AB9"/>
    <w:rsid w:val="006F2ADE"/>
    <w:rsid w:val="006F5C57"/>
    <w:rsid w:val="006F6F05"/>
    <w:rsid w:val="0070300B"/>
    <w:rsid w:val="0070323E"/>
    <w:rsid w:val="0071022B"/>
    <w:rsid w:val="00710BDC"/>
    <w:rsid w:val="007164CB"/>
    <w:rsid w:val="007217EC"/>
    <w:rsid w:val="0072220B"/>
    <w:rsid w:val="007252FF"/>
    <w:rsid w:val="00726F54"/>
    <w:rsid w:val="00734C95"/>
    <w:rsid w:val="00740A4A"/>
    <w:rsid w:val="00744717"/>
    <w:rsid w:val="00746FF0"/>
    <w:rsid w:val="00750411"/>
    <w:rsid w:val="00766952"/>
    <w:rsid w:val="0076745D"/>
    <w:rsid w:val="00770AEE"/>
    <w:rsid w:val="00777C9C"/>
    <w:rsid w:val="00782DAD"/>
    <w:rsid w:val="0078471C"/>
    <w:rsid w:val="007859CD"/>
    <w:rsid w:val="00790A42"/>
    <w:rsid w:val="00793CC1"/>
    <w:rsid w:val="007B679E"/>
    <w:rsid w:val="007B7C8E"/>
    <w:rsid w:val="007D5740"/>
    <w:rsid w:val="007D5D8A"/>
    <w:rsid w:val="007E0A32"/>
    <w:rsid w:val="007F1F74"/>
    <w:rsid w:val="008015A4"/>
    <w:rsid w:val="00801F90"/>
    <w:rsid w:val="0080258C"/>
    <w:rsid w:val="00823B66"/>
    <w:rsid w:val="008264E4"/>
    <w:rsid w:val="00834E27"/>
    <w:rsid w:val="008469C9"/>
    <w:rsid w:val="00847A9B"/>
    <w:rsid w:val="0086678D"/>
    <w:rsid w:val="00883811"/>
    <w:rsid w:val="008926C3"/>
    <w:rsid w:val="008A1D54"/>
    <w:rsid w:val="008A3C0C"/>
    <w:rsid w:val="008A5147"/>
    <w:rsid w:val="008A62D2"/>
    <w:rsid w:val="008C0172"/>
    <w:rsid w:val="008C0731"/>
    <w:rsid w:val="008D3131"/>
    <w:rsid w:val="008E0703"/>
    <w:rsid w:val="008E712E"/>
    <w:rsid w:val="008F05A8"/>
    <w:rsid w:val="008F0FE4"/>
    <w:rsid w:val="009037EC"/>
    <w:rsid w:val="00904004"/>
    <w:rsid w:val="009215F0"/>
    <w:rsid w:val="00931FCB"/>
    <w:rsid w:val="00932572"/>
    <w:rsid w:val="00955543"/>
    <w:rsid w:val="0095688A"/>
    <w:rsid w:val="009779B5"/>
    <w:rsid w:val="009A6246"/>
    <w:rsid w:val="009B5BC8"/>
    <w:rsid w:val="009B67D5"/>
    <w:rsid w:val="009C6DEF"/>
    <w:rsid w:val="009D48C4"/>
    <w:rsid w:val="009E22AC"/>
    <w:rsid w:val="00A03A08"/>
    <w:rsid w:val="00A04074"/>
    <w:rsid w:val="00A047CD"/>
    <w:rsid w:val="00A04D56"/>
    <w:rsid w:val="00A11539"/>
    <w:rsid w:val="00A11980"/>
    <w:rsid w:val="00A13A1E"/>
    <w:rsid w:val="00A16174"/>
    <w:rsid w:val="00A206A4"/>
    <w:rsid w:val="00A22471"/>
    <w:rsid w:val="00A24A7F"/>
    <w:rsid w:val="00A41E32"/>
    <w:rsid w:val="00A431D7"/>
    <w:rsid w:val="00A55A01"/>
    <w:rsid w:val="00A56457"/>
    <w:rsid w:val="00A57DB1"/>
    <w:rsid w:val="00A71DA0"/>
    <w:rsid w:val="00A81EF7"/>
    <w:rsid w:val="00A81F7C"/>
    <w:rsid w:val="00A90823"/>
    <w:rsid w:val="00AA3921"/>
    <w:rsid w:val="00AA3A06"/>
    <w:rsid w:val="00AA60A0"/>
    <w:rsid w:val="00AB33B6"/>
    <w:rsid w:val="00AC1F96"/>
    <w:rsid w:val="00AC2F10"/>
    <w:rsid w:val="00AD16AD"/>
    <w:rsid w:val="00AD2D23"/>
    <w:rsid w:val="00AE1C11"/>
    <w:rsid w:val="00B0099D"/>
    <w:rsid w:val="00B25386"/>
    <w:rsid w:val="00B2638B"/>
    <w:rsid w:val="00B3220C"/>
    <w:rsid w:val="00B34F79"/>
    <w:rsid w:val="00B5393F"/>
    <w:rsid w:val="00B54FAB"/>
    <w:rsid w:val="00B60194"/>
    <w:rsid w:val="00B76171"/>
    <w:rsid w:val="00B77CF3"/>
    <w:rsid w:val="00B810E4"/>
    <w:rsid w:val="00B96E31"/>
    <w:rsid w:val="00B97BBF"/>
    <w:rsid w:val="00BA1765"/>
    <w:rsid w:val="00BC09F2"/>
    <w:rsid w:val="00BF1E20"/>
    <w:rsid w:val="00C01EE5"/>
    <w:rsid w:val="00C04B41"/>
    <w:rsid w:val="00C06788"/>
    <w:rsid w:val="00C11D2F"/>
    <w:rsid w:val="00C41229"/>
    <w:rsid w:val="00C44641"/>
    <w:rsid w:val="00C4738C"/>
    <w:rsid w:val="00C52686"/>
    <w:rsid w:val="00C6149D"/>
    <w:rsid w:val="00C67B39"/>
    <w:rsid w:val="00C7236E"/>
    <w:rsid w:val="00C73DB9"/>
    <w:rsid w:val="00C81B1D"/>
    <w:rsid w:val="00C92EC9"/>
    <w:rsid w:val="00CA7A62"/>
    <w:rsid w:val="00CA7E44"/>
    <w:rsid w:val="00CC09FB"/>
    <w:rsid w:val="00CC4E53"/>
    <w:rsid w:val="00CC7B8C"/>
    <w:rsid w:val="00CD4CFF"/>
    <w:rsid w:val="00CF2D8E"/>
    <w:rsid w:val="00D204D8"/>
    <w:rsid w:val="00D220F2"/>
    <w:rsid w:val="00D26E37"/>
    <w:rsid w:val="00D36C43"/>
    <w:rsid w:val="00D4164F"/>
    <w:rsid w:val="00D43647"/>
    <w:rsid w:val="00D43E05"/>
    <w:rsid w:val="00D45BAC"/>
    <w:rsid w:val="00D5094F"/>
    <w:rsid w:val="00D52D48"/>
    <w:rsid w:val="00D57C6D"/>
    <w:rsid w:val="00D64ACB"/>
    <w:rsid w:val="00D76A21"/>
    <w:rsid w:val="00D82F69"/>
    <w:rsid w:val="00D852FD"/>
    <w:rsid w:val="00D8602E"/>
    <w:rsid w:val="00D87D0C"/>
    <w:rsid w:val="00D955DA"/>
    <w:rsid w:val="00D9575C"/>
    <w:rsid w:val="00D96481"/>
    <w:rsid w:val="00DA10F7"/>
    <w:rsid w:val="00DA2640"/>
    <w:rsid w:val="00DA3AA0"/>
    <w:rsid w:val="00DA738B"/>
    <w:rsid w:val="00DB170A"/>
    <w:rsid w:val="00DB5443"/>
    <w:rsid w:val="00DC42D3"/>
    <w:rsid w:val="00DC492B"/>
    <w:rsid w:val="00DD3A50"/>
    <w:rsid w:val="00DD5091"/>
    <w:rsid w:val="00DD6C55"/>
    <w:rsid w:val="00DD75B9"/>
    <w:rsid w:val="00DE242D"/>
    <w:rsid w:val="00DE2FE4"/>
    <w:rsid w:val="00DF5565"/>
    <w:rsid w:val="00E10599"/>
    <w:rsid w:val="00E240E6"/>
    <w:rsid w:val="00E30956"/>
    <w:rsid w:val="00E31390"/>
    <w:rsid w:val="00E31721"/>
    <w:rsid w:val="00E329BD"/>
    <w:rsid w:val="00E362B0"/>
    <w:rsid w:val="00E413B5"/>
    <w:rsid w:val="00E41AAB"/>
    <w:rsid w:val="00E42E7E"/>
    <w:rsid w:val="00E529CA"/>
    <w:rsid w:val="00E66F8E"/>
    <w:rsid w:val="00E75C9E"/>
    <w:rsid w:val="00E8297D"/>
    <w:rsid w:val="00E83811"/>
    <w:rsid w:val="00E83A84"/>
    <w:rsid w:val="00E86047"/>
    <w:rsid w:val="00E9363D"/>
    <w:rsid w:val="00EA18E3"/>
    <w:rsid w:val="00EA41B7"/>
    <w:rsid w:val="00EA55EF"/>
    <w:rsid w:val="00EA6E2C"/>
    <w:rsid w:val="00EB0229"/>
    <w:rsid w:val="00EE3F95"/>
    <w:rsid w:val="00EE6B34"/>
    <w:rsid w:val="00EE6B5B"/>
    <w:rsid w:val="00EF089B"/>
    <w:rsid w:val="00EF1FE4"/>
    <w:rsid w:val="00EF42EC"/>
    <w:rsid w:val="00EF4E56"/>
    <w:rsid w:val="00F009F5"/>
    <w:rsid w:val="00F214AE"/>
    <w:rsid w:val="00F3158B"/>
    <w:rsid w:val="00F367FC"/>
    <w:rsid w:val="00F43A31"/>
    <w:rsid w:val="00F540B9"/>
    <w:rsid w:val="00F566F4"/>
    <w:rsid w:val="00F61A01"/>
    <w:rsid w:val="00F6302F"/>
    <w:rsid w:val="00F65ACD"/>
    <w:rsid w:val="00F6671D"/>
    <w:rsid w:val="00F70AAF"/>
    <w:rsid w:val="00F72E16"/>
    <w:rsid w:val="00F732D5"/>
    <w:rsid w:val="00F73D12"/>
    <w:rsid w:val="00F90658"/>
    <w:rsid w:val="00F9629B"/>
    <w:rsid w:val="00FA0A12"/>
    <w:rsid w:val="00FA6F3E"/>
    <w:rsid w:val="00FB0EE1"/>
    <w:rsid w:val="00FB219A"/>
    <w:rsid w:val="00FB7E65"/>
    <w:rsid w:val="00FC3B49"/>
    <w:rsid w:val="00FC48DC"/>
    <w:rsid w:val="00FC58A7"/>
    <w:rsid w:val="00FD7D28"/>
    <w:rsid w:val="00FE2A15"/>
    <w:rsid w:val="00FE60EC"/>
    <w:rsid w:val="00FE77CD"/>
    <w:rsid w:val="00FF0CEF"/>
    <w:rsid w:val="00FF1BDA"/>
    <w:rsid w:val="00FF2BE9"/>
    <w:rsid w:val="00FF2FA0"/>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628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488E"/>
    <w:pPr>
      <w:spacing w:line="240" w:lineRule="exact"/>
      <w:jc w:val="both"/>
    </w:pPr>
    <w:rPr>
      <w:rFonts w:ascii="Arial" w:hAnsi="Arial"/>
      <w:sz w:val="24"/>
      <w:lang w:bidi="he-IL"/>
    </w:rPr>
  </w:style>
  <w:style w:type="paragraph" w:styleId="Heading1">
    <w:name w:val="heading 1"/>
    <w:basedOn w:val="Normal"/>
    <w:next w:val="Normal"/>
    <w:qFormat/>
    <w:rsid w:val="00847A9B"/>
    <w:pPr>
      <w:keepNext/>
      <w:jc w:val="center"/>
      <w:outlineLvl w:val="0"/>
    </w:pPr>
  </w:style>
  <w:style w:type="paragraph" w:styleId="Heading2">
    <w:name w:val="heading 2"/>
    <w:basedOn w:val="Normal"/>
    <w:next w:val="Normal"/>
    <w:qFormat/>
    <w:rsid w:val="00847A9B"/>
    <w:pPr>
      <w:keepNext/>
      <w:ind w:left="720"/>
      <w:outlineLvl w:val="1"/>
    </w:pPr>
  </w:style>
  <w:style w:type="paragraph" w:styleId="Heading3">
    <w:name w:val="heading 3"/>
    <w:basedOn w:val="Normal"/>
    <w:next w:val="Normal"/>
    <w:qFormat/>
    <w:rsid w:val="00847A9B"/>
    <w:pPr>
      <w:keepNext/>
      <w:ind w:left="720"/>
      <w:outlineLvl w:val="2"/>
    </w:pPr>
  </w:style>
  <w:style w:type="paragraph" w:styleId="Heading4">
    <w:name w:val="heading 4"/>
    <w:basedOn w:val="Normal"/>
    <w:next w:val="Normal"/>
    <w:qFormat/>
    <w:rsid w:val="00847A9B"/>
    <w:pPr>
      <w:keepNext/>
      <w:ind w:left="1440"/>
      <w:outlineLvl w:val="3"/>
    </w:pPr>
  </w:style>
  <w:style w:type="paragraph" w:styleId="Heading5">
    <w:name w:val="heading 5"/>
    <w:basedOn w:val="Normal"/>
    <w:next w:val="Normal"/>
    <w:qFormat/>
    <w:rsid w:val="00847A9B"/>
    <w:pPr>
      <w:keepNext/>
      <w:ind w:left="2160"/>
      <w:outlineLvl w:val="4"/>
    </w:pPr>
  </w:style>
  <w:style w:type="paragraph" w:styleId="Heading6">
    <w:name w:val="heading 6"/>
    <w:basedOn w:val="Normal"/>
    <w:next w:val="Normal"/>
    <w:qFormat/>
    <w:rsid w:val="00847A9B"/>
    <w:pPr>
      <w:keepNext/>
      <w:ind w:left="2880"/>
      <w:outlineLvl w:val="5"/>
    </w:pPr>
  </w:style>
  <w:style w:type="paragraph" w:styleId="Heading7">
    <w:name w:val="heading 7"/>
    <w:basedOn w:val="Normal"/>
    <w:next w:val="Normal"/>
    <w:qFormat/>
    <w:rsid w:val="00847A9B"/>
    <w:pPr>
      <w:outlineLvl w:val="6"/>
    </w:pPr>
  </w:style>
  <w:style w:type="paragraph" w:styleId="Heading8">
    <w:name w:val="heading 8"/>
    <w:basedOn w:val="Normal"/>
    <w:next w:val="Normal"/>
    <w:qFormat/>
    <w:rsid w:val="00847A9B"/>
    <w:pPr>
      <w:outlineLvl w:val="7"/>
    </w:pPr>
  </w:style>
  <w:style w:type="paragraph" w:styleId="Heading9">
    <w:name w:val="heading 9"/>
    <w:basedOn w:val="Normal"/>
    <w:next w:val="Normal"/>
    <w:qFormat/>
    <w:rsid w:val="00847A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00D5"/>
    <w:pPr>
      <w:spacing w:line="480" w:lineRule="exact"/>
      <w:ind w:firstLine="720"/>
    </w:pPr>
  </w:style>
  <w:style w:type="paragraph" w:styleId="TOC1">
    <w:name w:val="toc 1"/>
    <w:basedOn w:val="Normal"/>
    <w:next w:val="Normal"/>
    <w:semiHidden/>
    <w:rsid w:val="00847A9B"/>
    <w:pPr>
      <w:tabs>
        <w:tab w:val="left" w:leader="dot" w:pos="8280"/>
        <w:tab w:val="right" w:pos="8640"/>
      </w:tabs>
      <w:ind w:right="720"/>
    </w:pPr>
  </w:style>
  <w:style w:type="paragraph" w:styleId="Index2">
    <w:name w:val="index 2"/>
    <w:basedOn w:val="Normal"/>
    <w:next w:val="Normal"/>
    <w:semiHidden/>
    <w:rsid w:val="00847A9B"/>
    <w:pPr>
      <w:tabs>
        <w:tab w:val="right" w:leader="dot" w:pos="8640"/>
      </w:tabs>
    </w:pPr>
  </w:style>
  <w:style w:type="paragraph" w:styleId="Index1">
    <w:name w:val="index 1"/>
    <w:basedOn w:val="Normal"/>
    <w:next w:val="Normal"/>
    <w:semiHidden/>
    <w:rsid w:val="00847A9B"/>
    <w:pPr>
      <w:spacing w:before="240"/>
    </w:pPr>
  </w:style>
  <w:style w:type="paragraph" w:styleId="Footer">
    <w:name w:val="footer"/>
    <w:basedOn w:val="Normal"/>
    <w:rsid w:val="00E8297D"/>
    <w:pPr>
      <w:spacing w:line="240" w:lineRule="auto"/>
    </w:pPr>
    <w:rPr>
      <w:rFonts w:ascii="Book Antiqua" w:hAnsi="Book Antiqua"/>
      <w:smallCaps/>
      <w:sz w:val="12"/>
      <w:szCs w:val="12"/>
    </w:rPr>
  </w:style>
  <w:style w:type="paragraph" w:styleId="Header">
    <w:name w:val="header"/>
    <w:basedOn w:val="Normal"/>
    <w:rsid w:val="00847A9B"/>
    <w:pPr>
      <w:tabs>
        <w:tab w:val="center" w:pos="4320"/>
        <w:tab w:val="right" w:pos="8640"/>
      </w:tabs>
      <w:spacing w:line="480" w:lineRule="atLeast"/>
    </w:pPr>
  </w:style>
  <w:style w:type="paragraph" w:styleId="FootnoteText">
    <w:name w:val="footnote text"/>
    <w:basedOn w:val="Normal"/>
    <w:semiHidden/>
    <w:rsid w:val="0047488E"/>
    <w:rPr>
      <w:sz w:val="20"/>
    </w:rPr>
  </w:style>
  <w:style w:type="paragraph" w:styleId="NormalIndent">
    <w:name w:val="Normal Indent"/>
    <w:basedOn w:val="Normal"/>
    <w:next w:val="Normal"/>
    <w:rsid w:val="00847A9B"/>
    <w:pPr>
      <w:ind w:left="720"/>
    </w:pPr>
  </w:style>
  <w:style w:type="paragraph" w:customStyle="1" w:styleId="Table">
    <w:name w:val="Table"/>
    <w:basedOn w:val="Normal"/>
    <w:rsid w:val="00847A9B"/>
    <w:pPr>
      <w:tabs>
        <w:tab w:val="left" w:pos="1440"/>
      </w:tabs>
      <w:spacing w:line="480" w:lineRule="atLeast"/>
    </w:pPr>
  </w:style>
  <w:style w:type="paragraph" w:styleId="Signature">
    <w:name w:val="Signature"/>
    <w:basedOn w:val="Normal"/>
    <w:rsid w:val="0047488E"/>
    <w:pPr>
      <w:keepNext/>
      <w:keepLines/>
      <w:ind w:left="4680"/>
      <w:jc w:val="left"/>
    </w:pPr>
  </w:style>
  <w:style w:type="paragraph" w:customStyle="1" w:styleId="Indented">
    <w:name w:val="Indented"/>
    <w:basedOn w:val="Normal"/>
    <w:next w:val="Normal"/>
    <w:rsid w:val="00847A9B"/>
    <w:pPr>
      <w:ind w:left="720"/>
    </w:pPr>
  </w:style>
  <w:style w:type="paragraph" w:customStyle="1" w:styleId="Table2">
    <w:name w:val="Table2"/>
    <w:basedOn w:val="Normal"/>
    <w:rsid w:val="00847A9B"/>
    <w:pPr>
      <w:spacing w:before="120"/>
      <w:ind w:left="720"/>
    </w:pPr>
  </w:style>
  <w:style w:type="paragraph" w:customStyle="1" w:styleId="Citation">
    <w:name w:val="Citation"/>
    <w:basedOn w:val="Normal"/>
    <w:rsid w:val="00955543"/>
    <w:pPr>
      <w:spacing w:before="240"/>
      <w:ind w:left="720" w:right="720"/>
    </w:pPr>
  </w:style>
  <w:style w:type="paragraph" w:styleId="TOC2">
    <w:name w:val="toc 2"/>
    <w:basedOn w:val="Normal"/>
    <w:next w:val="Normal"/>
    <w:semiHidden/>
    <w:rsid w:val="00847A9B"/>
    <w:pPr>
      <w:tabs>
        <w:tab w:val="left" w:leader="dot" w:pos="9360"/>
        <w:tab w:val="right" w:pos="9720"/>
      </w:tabs>
      <w:ind w:left="720" w:right="720"/>
    </w:pPr>
  </w:style>
  <w:style w:type="paragraph" w:styleId="TableofAuthorities">
    <w:name w:val="table of authorities"/>
    <w:basedOn w:val="Normal"/>
    <w:next w:val="Normal"/>
    <w:semiHidden/>
    <w:rsid w:val="00847A9B"/>
    <w:pPr>
      <w:tabs>
        <w:tab w:val="right" w:leader="dot" w:pos="9720"/>
      </w:tabs>
      <w:ind w:left="240" w:hanging="240"/>
    </w:pPr>
  </w:style>
  <w:style w:type="paragraph" w:styleId="DocumentMap">
    <w:name w:val="Document Map"/>
    <w:basedOn w:val="Normal"/>
    <w:semiHidden/>
    <w:rsid w:val="00847A9B"/>
    <w:pPr>
      <w:shd w:val="clear" w:color="auto" w:fill="000080"/>
    </w:pPr>
    <w:rPr>
      <w:rFonts w:ascii="Tahoma" w:hAnsi="Tahoma"/>
    </w:rPr>
  </w:style>
  <w:style w:type="paragraph" w:styleId="Closing">
    <w:name w:val="Closing"/>
    <w:basedOn w:val="Signature"/>
    <w:rsid w:val="0047488E"/>
    <w:pPr>
      <w:ind w:left="4320"/>
    </w:pPr>
  </w:style>
  <w:style w:type="character" w:styleId="FootnoteReference">
    <w:name w:val="footnote reference"/>
    <w:basedOn w:val="DefaultParagraphFont"/>
    <w:semiHidden/>
    <w:rsid w:val="0047488E"/>
    <w:rPr>
      <w:vertAlign w:val="superscript"/>
    </w:rPr>
  </w:style>
  <w:style w:type="character" w:styleId="PageNumber">
    <w:name w:val="page number"/>
    <w:basedOn w:val="DefaultParagraphFont"/>
    <w:rsid w:val="00D9575C"/>
  </w:style>
  <w:style w:type="paragraph" w:customStyle="1" w:styleId="NormalPleading">
    <w:name w:val="Normal Pleading"/>
    <w:basedOn w:val="Normal"/>
    <w:rsid w:val="00D9575C"/>
    <w:pPr>
      <w:spacing w:line="480" w:lineRule="auto"/>
      <w:jc w:val="left"/>
    </w:pPr>
    <w:rPr>
      <w:rFonts w:ascii="Times New Roman" w:hAnsi="Times New Roman"/>
      <w:szCs w:val="24"/>
      <w:lang w:bidi="ar-SA"/>
    </w:rPr>
  </w:style>
  <w:style w:type="table" w:styleId="TableGrid">
    <w:name w:val="Table Grid"/>
    <w:basedOn w:val="TableNormal"/>
    <w:rsid w:val="00FE60EC"/>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6D90"/>
    <w:rPr>
      <w:rFonts w:ascii="Tahoma" w:hAnsi="Tahoma" w:cs="Tahoma"/>
      <w:sz w:val="16"/>
      <w:szCs w:val="16"/>
    </w:rPr>
  </w:style>
  <w:style w:type="paragraph" w:customStyle="1" w:styleId="Body">
    <w:name w:val="Body"/>
    <w:basedOn w:val="Normal"/>
    <w:rsid w:val="00FB7E65"/>
    <w:pPr>
      <w:spacing w:line="480" w:lineRule="atLeast"/>
      <w:ind w:firstLine="720"/>
      <w:jc w:val="left"/>
    </w:pPr>
    <w:rPr>
      <w:lang w:bidi="ar-SA"/>
    </w:rPr>
  </w:style>
  <w:style w:type="character" w:styleId="Hyperlink">
    <w:name w:val="Hyperlink"/>
    <w:basedOn w:val="DefaultParagraphFont"/>
    <w:rsid w:val="00E10599"/>
    <w:rPr>
      <w:color w:val="0000FF"/>
      <w:u w:val="single"/>
    </w:rPr>
  </w:style>
  <w:style w:type="paragraph" w:styleId="ListParagraph">
    <w:name w:val="List Paragraph"/>
    <w:basedOn w:val="Normal"/>
    <w:uiPriority w:val="34"/>
    <w:qFormat/>
    <w:rsid w:val="00AA3A06"/>
    <w:pPr>
      <w:ind w:left="720"/>
      <w:contextualSpacing/>
    </w:pPr>
  </w:style>
  <w:style w:type="character" w:styleId="CommentReference">
    <w:name w:val="annotation reference"/>
    <w:basedOn w:val="DefaultParagraphFont"/>
    <w:semiHidden/>
    <w:unhideWhenUsed/>
    <w:rsid w:val="00EE3F95"/>
    <w:rPr>
      <w:sz w:val="16"/>
      <w:szCs w:val="16"/>
    </w:rPr>
  </w:style>
  <w:style w:type="paragraph" w:styleId="CommentText">
    <w:name w:val="annotation text"/>
    <w:basedOn w:val="Normal"/>
    <w:link w:val="CommentTextChar"/>
    <w:semiHidden/>
    <w:unhideWhenUsed/>
    <w:rsid w:val="00EE3F95"/>
    <w:pPr>
      <w:spacing w:line="240" w:lineRule="auto"/>
    </w:pPr>
    <w:rPr>
      <w:sz w:val="20"/>
    </w:rPr>
  </w:style>
  <w:style w:type="character" w:customStyle="1" w:styleId="CommentTextChar">
    <w:name w:val="Comment Text Char"/>
    <w:basedOn w:val="DefaultParagraphFont"/>
    <w:link w:val="CommentText"/>
    <w:semiHidden/>
    <w:rsid w:val="00EE3F95"/>
    <w:rPr>
      <w:rFonts w:ascii="Arial" w:hAnsi="Arial"/>
      <w:lang w:bidi="he-IL"/>
    </w:rPr>
  </w:style>
  <w:style w:type="paragraph" w:styleId="CommentSubject">
    <w:name w:val="annotation subject"/>
    <w:basedOn w:val="CommentText"/>
    <w:next w:val="CommentText"/>
    <w:link w:val="CommentSubjectChar"/>
    <w:semiHidden/>
    <w:unhideWhenUsed/>
    <w:rsid w:val="00EE3F95"/>
    <w:rPr>
      <w:b/>
      <w:bCs/>
    </w:rPr>
  </w:style>
  <w:style w:type="character" w:customStyle="1" w:styleId="CommentSubjectChar">
    <w:name w:val="Comment Subject Char"/>
    <w:basedOn w:val="CommentTextChar"/>
    <w:link w:val="CommentSubject"/>
    <w:semiHidden/>
    <w:rsid w:val="00EE3F95"/>
    <w:rPr>
      <w:rFonts w:ascii="Arial" w:hAnsi="Arial"/>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6488-FEE6-427C-BF69-9BECE535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2273</Words>
  <Characters>12957</Characters>
  <Application>Microsoft Office Word</Application>
  <DocSecurity>0</DocSecurity>
  <PresentationFormat>14|.DOCX</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15200</CharactersWithSpaces>
  <SharedDoc>false</SharedDoc>
  <HLinks>
    <vt:vector size="12" baseType="variant">
      <vt:variant>
        <vt:i4>2031729</vt:i4>
      </vt:variant>
      <vt:variant>
        <vt:i4>12</vt:i4>
      </vt:variant>
      <vt:variant>
        <vt:i4>0</vt:i4>
      </vt:variant>
      <vt:variant>
        <vt:i4>5</vt:i4>
      </vt:variant>
      <vt:variant>
        <vt:lpwstr>mailto:cheryl.woods@kingcounty.gov</vt:lpwstr>
      </vt:variant>
      <vt:variant>
        <vt:lpwstr/>
      </vt:variant>
      <vt:variant>
        <vt:i4>589920</vt:i4>
      </vt:variant>
      <vt:variant>
        <vt:i4>9</vt:i4>
      </vt:variant>
      <vt:variant>
        <vt:i4>0</vt:i4>
      </vt:variant>
      <vt:variant>
        <vt:i4>5</vt:i4>
      </vt:variant>
      <vt:variant>
        <vt:lpwstr>mailto:mark.larson@kingcounty.gov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2019-10-31T20:03:00Z</dcterms:created>
  <dcterms:modified xsi:type="dcterms:W3CDTF">2019-11-05T17:46:00Z</dcterms:modified>
</cp:coreProperties>
</file>