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E0631" w14:textId="77777777" w:rsidR="00AB33B6" w:rsidRDefault="00AB33B6" w:rsidP="005B6625">
      <w:pPr>
        <w:tabs>
          <w:tab w:val="left" w:pos="4752"/>
        </w:tabs>
        <w:suppressAutoHyphens/>
        <w:spacing w:line="240" w:lineRule="auto"/>
        <w:jc w:val="right"/>
        <w:rPr>
          <w:rFonts w:ascii="Times New Roman" w:hAnsi="Times New Roman"/>
          <w:szCs w:val="24"/>
        </w:rPr>
      </w:pPr>
      <w:bookmarkStart w:id="0" w:name="_GoBack"/>
      <w:bookmarkEnd w:id="0"/>
    </w:p>
    <w:p w14:paraId="3BD0541A" w14:textId="77777777" w:rsidR="00333464" w:rsidRPr="007E0A32" w:rsidRDefault="00333464" w:rsidP="005B6625">
      <w:pPr>
        <w:tabs>
          <w:tab w:val="left" w:pos="4752"/>
        </w:tabs>
        <w:suppressAutoHyphens/>
        <w:spacing w:line="240" w:lineRule="auto"/>
        <w:jc w:val="right"/>
        <w:rPr>
          <w:rFonts w:ascii="Times New Roman" w:hAnsi="Times New Roman"/>
          <w:szCs w:val="24"/>
        </w:rPr>
      </w:pPr>
    </w:p>
    <w:p w14:paraId="42373C2B" w14:textId="77777777" w:rsidR="00AB33B6" w:rsidRPr="007E0A32" w:rsidRDefault="00AB33B6" w:rsidP="005B6625">
      <w:pPr>
        <w:tabs>
          <w:tab w:val="left" w:pos="4752"/>
        </w:tabs>
        <w:suppressAutoHyphens/>
        <w:spacing w:line="240" w:lineRule="auto"/>
        <w:jc w:val="right"/>
        <w:rPr>
          <w:rFonts w:ascii="Times New Roman" w:hAnsi="Times New Roman"/>
          <w:szCs w:val="24"/>
        </w:rPr>
      </w:pPr>
    </w:p>
    <w:p w14:paraId="5C0C057A" w14:textId="77777777" w:rsidR="00D9575C" w:rsidRPr="007E0A32" w:rsidRDefault="00D9575C" w:rsidP="005B6625">
      <w:pPr>
        <w:tabs>
          <w:tab w:val="left" w:pos="4752"/>
        </w:tabs>
        <w:suppressAutoHyphens/>
        <w:spacing w:line="240" w:lineRule="auto"/>
        <w:jc w:val="right"/>
        <w:rPr>
          <w:rFonts w:ascii="Times New Roman" w:hAnsi="Times New Roman"/>
          <w:szCs w:val="24"/>
        </w:rPr>
      </w:pPr>
    </w:p>
    <w:p w14:paraId="543AFA94" w14:textId="77777777" w:rsidR="00D9575C" w:rsidRPr="007E0A32" w:rsidRDefault="00D9575C" w:rsidP="005B6625">
      <w:pPr>
        <w:tabs>
          <w:tab w:val="left" w:pos="4752"/>
        </w:tabs>
        <w:suppressAutoHyphens/>
        <w:spacing w:line="240" w:lineRule="auto"/>
        <w:jc w:val="right"/>
        <w:rPr>
          <w:rFonts w:ascii="Times New Roman" w:hAnsi="Times New Roman"/>
          <w:szCs w:val="24"/>
        </w:rPr>
      </w:pPr>
    </w:p>
    <w:p w14:paraId="75ABD0C3" w14:textId="77777777" w:rsidR="00D9575C" w:rsidRPr="007E0A32" w:rsidRDefault="00D9575C" w:rsidP="005B6625">
      <w:pPr>
        <w:tabs>
          <w:tab w:val="left" w:pos="4752"/>
        </w:tabs>
        <w:suppressAutoHyphens/>
        <w:spacing w:line="240" w:lineRule="auto"/>
        <w:jc w:val="right"/>
        <w:rPr>
          <w:rFonts w:ascii="Times New Roman" w:hAnsi="Times New Roman"/>
          <w:szCs w:val="24"/>
        </w:rPr>
      </w:pPr>
    </w:p>
    <w:p w14:paraId="5B74B03D" w14:textId="77777777" w:rsidR="00D9575C" w:rsidRPr="007E0A32" w:rsidRDefault="00D9575C" w:rsidP="005B6625">
      <w:pPr>
        <w:tabs>
          <w:tab w:val="left" w:pos="4752"/>
        </w:tabs>
        <w:suppressAutoHyphens/>
        <w:spacing w:line="240" w:lineRule="auto"/>
        <w:jc w:val="right"/>
        <w:rPr>
          <w:rFonts w:ascii="Times New Roman" w:hAnsi="Times New Roman"/>
          <w:szCs w:val="24"/>
        </w:rPr>
      </w:pPr>
    </w:p>
    <w:p w14:paraId="269A077A" w14:textId="77777777" w:rsidR="00FB7E65" w:rsidRPr="007E0A32" w:rsidRDefault="00FB7E65" w:rsidP="005B6625">
      <w:pPr>
        <w:tabs>
          <w:tab w:val="left" w:pos="4752"/>
        </w:tabs>
        <w:suppressAutoHyphens/>
        <w:spacing w:line="240" w:lineRule="auto"/>
        <w:jc w:val="right"/>
        <w:rPr>
          <w:rFonts w:ascii="Times New Roman" w:hAnsi="Times New Roman"/>
          <w:szCs w:val="24"/>
        </w:rPr>
      </w:pPr>
    </w:p>
    <w:p w14:paraId="7E1D9BB3" w14:textId="77777777" w:rsidR="00FB7E65" w:rsidRPr="007E0A32" w:rsidRDefault="00FB7E65" w:rsidP="005B6625">
      <w:pPr>
        <w:tabs>
          <w:tab w:val="left" w:pos="4752"/>
        </w:tabs>
        <w:suppressAutoHyphens/>
        <w:spacing w:line="240" w:lineRule="auto"/>
        <w:jc w:val="right"/>
        <w:rPr>
          <w:rFonts w:ascii="Times New Roman" w:hAnsi="Times New Roman"/>
          <w:szCs w:val="24"/>
        </w:rPr>
      </w:pPr>
    </w:p>
    <w:p w14:paraId="50EB0DB3" w14:textId="77777777" w:rsidR="00D9575C" w:rsidRPr="007E0A32" w:rsidRDefault="00D9575C" w:rsidP="005B6625">
      <w:pPr>
        <w:spacing w:line="240" w:lineRule="auto"/>
        <w:jc w:val="right"/>
        <w:rPr>
          <w:rFonts w:ascii="Times New Roman" w:hAnsi="Times New Roman"/>
          <w:szCs w:val="24"/>
        </w:rPr>
      </w:pPr>
    </w:p>
    <w:p w14:paraId="6479669D" w14:textId="77777777" w:rsidR="00284500" w:rsidRPr="007E0A32" w:rsidRDefault="00284500" w:rsidP="005B6625">
      <w:pPr>
        <w:spacing w:line="240" w:lineRule="auto"/>
        <w:jc w:val="right"/>
        <w:rPr>
          <w:rFonts w:ascii="Times New Roman" w:hAnsi="Times New Roman"/>
          <w:szCs w:val="24"/>
        </w:rPr>
      </w:pPr>
    </w:p>
    <w:p w14:paraId="20628607" w14:textId="77777777" w:rsidR="00284500" w:rsidRPr="007E0A32" w:rsidRDefault="00284500" w:rsidP="005B6625">
      <w:pPr>
        <w:spacing w:line="240" w:lineRule="auto"/>
        <w:jc w:val="right"/>
        <w:rPr>
          <w:rFonts w:ascii="Times New Roman" w:hAnsi="Times New Roman"/>
          <w:szCs w:val="24"/>
        </w:rPr>
      </w:pPr>
    </w:p>
    <w:p w14:paraId="7EBC9115" w14:textId="77777777" w:rsidR="00D9575C" w:rsidRPr="007E0A32" w:rsidRDefault="00D9575C" w:rsidP="005B6625">
      <w:pPr>
        <w:spacing w:line="240" w:lineRule="auto"/>
        <w:jc w:val="right"/>
        <w:rPr>
          <w:rFonts w:ascii="Times New Roman" w:hAnsi="Times New Roman"/>
          <w:szCs w:val="24"/>
        </w:rPr>
      </w:pPr>
    </w:p>
    <w:p w14:paraId="2316CAF7" w14:textId="77777777" w:rsidR="00636E08" w:rsidRPr="007E0A32" w:rsidRDefault="00636E08" w:rsidP="005B6625">
      <w:pPr>
        <w:spacing w:line="240" w:lineRule="auto"/>
        <w:jc w:val="right"/>
        <w:rPr>
          <w:rFonts w:ascii="Times New Roman" w:hAnsi="Times New Roman"/>
          <w:szCs w:val="24"/>
        </w:rPr>
      </w:pPr>
    </w:p>
    <w:p w14:paraId="3C7534C8" w14:textId="77777777" w:rsidR="00FC58A7" w:rsidRPr="007E0A32" w:rsidRDefault="00FC58A7" w:rsidP="001671BA">
      <w:pPr>
        <w:spacing w:line="240" w:lineRule="auto"/>
        <w:jc w:val="center"/>
        <w:rPr>
          <w:rFonts w:ascii="Times New Roman" w:hAnsi="Times New Roman"/>
          <w:szCs w:val="24"/>
        </w:rPr>
      </w:pPr>
      <w:r w:rsidRPr="007E0A32">
        <w:rPr>
          <w:rFonts w:ascii="Times New Roman" w:hAnsi="Times New Roman"/>
          <w:szCs w:val="24"/>
        </w:rPr>
        <w:t xml:space="preserve">KING COUNTY DISTRICT </w:t>
      </w:r>
      <w:r w:rsidR="00D9575C" w:rsidRPr="007E0A32">
        <w:rPr>
          <w:rFonts w:ascii="Times New Roman" w:hAnsi="Times New Roman"/>
          <w:szCs w:val="24"/>
        </w:rPr>
        <w:t>COURT OF WASHINGTON</w:t>
      </w:r>
    </w:p>
    <w:p w14:paraId="7776A855" w14:textId="77777777" w:rsidR="00D9575C" w:rsidRPr="007E0A32" w:rsidRDefault="00CC4E53" w:rsidP="001671BA">
      <w:pPr>
        <w:spacing w:line="240" w:lineRule="auto"/>
        <w:jc w:val="center"/>
        <w:rPr>
          <w:rFonts w:ascii="Times New Roman" w:hAnsi="Times New Roman"/>
          <w:szCs w:val="24"/>
        </w:rPr>
      </w:pPr>
      <w:r w:rsidRPr="007E0A32">
        <w:rPr>
          <w:rFonts w:ascii="Times New Roman" w:hAnsi="Times New Roman"/>
          <w:szCs w:val="24"/>
        </w:rPr>
        <w:t>WEST</w:t>
      </w:r>
      <w:r w:rsidR="004273D5" w:rsidRPr="007E0A32">
        <w:rPr>
          <w:rFonts w:ascii="Times New Roman" w:hAnsi="Times New Roman"/>
          <w:szCs w:val="24"/>
        </w:rPr>
        <w:t xml:space="preserve"> </w:t>
      </w:r>
      <w:r w:rsidR="00E75C9E" w:rsidRPr="007E0A32">
        <w:rPr>
          <w:rFonts w:ascii="Times New Roman" w:hAnsi="Times New Roman"/>
          <w:szCs w:val="24"/>
        </w:rPr>
        <w:t>DIVISION</w:t>
      </w:r>
    </w:p>
    <w:p w14:paraId="1E24B041" w14:textId="77777777" w:rsidR="00EA41B7" w:rsidRPr="007E0A32" w:rsidRDefault="00EA41B7" w:rsidP="001671BA">
      <w:pPr>
        <w:spacing w:line="240" w:lineRule="auto"/>
        <w:jc w:val="center"/>
        <w:rPr>
          <w:rFonts w:ascii="Times New Roman" w:hAnsi="Times New Roman"/>
          <w:szCs w:val="24"/>
        </w:rPr>
      </w:pPr>
    </w:p>
    <w:tbl>
      <w:tblPr>
        <w:tblW w:w="0" w:type="auto"/>
        <w:tblInd w:w="198" w:type="dxa"/>
        <w:tblLayout w:type="fixed"/>
        <w:tblLook w:val="0000" w:firstRow="0" w:lastRow="0" w:firstColumn="0" w:lastColumn="0" w:noHBand="0" w:noVBand="0"/>
      </w:tblPr>
      <w:tblGrid>
        <w:gridCol w:w="4860"/>
        <w:gridCol w:w="4046"/>
      </w:tblGrid>
      <w:tr w:rsidR="00D9575C" w:rsidRPr="007E0A32" w14:paraId="63F71CDF" w14:textId="77777777">
        <w:tc>
          <w:tcPr>
            <w:tcW w:w="4860" w:type="dxa"/>
            <w:tcBorders>
              <w:bottom w:val="single" w:sz="4" w:space="0" w:color="auto"/>
              <w:right w:val="single" w:sz="4" w:space="0" w:color="auto"/>
            </w:tcBorders>
          </w:tcPr>
          <w:p w14:paraId="008A6C55" w14:textId="77777777" w:rsidR="00D9575C" w:rsidRPr="007E0A32" w:rsidRDefault="00D9575C" w:rsidP="005B6625">
            <w:pPr>
              <w:tabs>
                <w:tab w:val="left" w:pos="4752"/>
              </w:tabs>
              <w:suppressAutoHyphens/>
              <w:spacing w:line="240" w:lineRule="auto"/>
              <w:ind w:left="-108" w:right="90"/>
              <w:jc w:val="left"/>
              <w:rPr>
                <w:rFonts w:ascii="Times New Roman" w:hAnsi="Times New Roman"/>
                <w:szCs w:val="24"/>
              </w:rPr>
            </w:pPr>
          </w:p>
          <w:p w14:paraId="596AADA1" w14:textId="77777777" w:rsidR="00FC58A7" w:rsidRPr="007E0A32" w:rsidRDefault="00FC58A7" w:rsidP="005B6625">
            <w:pPr>
              <w:tabs>
                <w:tab w:val="left" w:pos="4752"/>
              </w:tabs>
              <w:suppressAutoHyphens/>
              <w:spacing w:line="240" w:lineRule="auto"/>
              <w:ind w:left="-108" w:right="90"/>
              <w:jc w:val="left"/>
              <w:rPr>
                <w:rFonts w:ascii="Times New Roman" w:hAnsi="Times New Roman"/>
                <w:szCs w:val="24"/>
              </w:rPr>
            </w:pPr>
            <w:bookmarkStart w:id="1" w:name="FirstParty"/>
            <w:bookmarkEnd w:id="1"/>
            <w:r w:rsidRPr="007E0A32">
              <w:rPr>
                <w:rFonts w:ascii="Times New Roman" w:hAnsi="Times New Roman"/>
                <w:szCs w:val="24"/>
              </w:rPr>
              <w:t>INQUEST INTO THE DEATH OF:</w:t>
            </w:r>
          </w:p>
          <w:p w14:paraId="6C93CE88" w14:textId="77777777" w:rsidR="00FC58A7" w:rsidRPr="007E0A32" w:rsidRDefault="00FC58A7" w:rsidP="005B6625">
            <w:pPr>
              <w:tabs>
                <w:tab w:val="left" w:pos="4752"/>
              </w:tabs>
              <w:suppressAutoHyphens/>
              <w:spacing w:line="240" w:lineRule="auto"/>
              <w:ind w:left="-108" w:right="90"/>
              <w:jc w:val="left"/>
              <w:rPr>
                <w:rFonts w:ascii="Times New Roman" w:hAnsi="Times New Roman"/>
                <w:szCs w:val="24"/>
              </w:rPr>
            </w:pPr>
          </w:p>
          <w:p w14:paraId="7D6722ED" w14:textId="77777777" w:rsidR="00D9575C" w:rsidRPr="007E0A32" w:rsidRDefault="00B97BBF" w:rsidP="000322A7">
            <w:pPr>
              <w:tabs>
                <w:tab w:val="left" w:pos="4752"/>
              </w:tabs>
              <w:suppressAutoHyphens/>
              <w:spacing w:line="240" w:lineRule="auto"/>
              <w:ind w:left="-108" w:right="9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DAMARIUS DEMONTA BUTTS</w:t>
            </w:r>
            <w:r w:rsidR="00A81EF7" w:rsidRPr="007E0A32">
              <w:rPr>
                <w:rFonts w:ascii="Times New Roman" w:hAnsi="Times New Roman"/>
                <w:szCs w:val="24"/>
              </w:rPr>
              <w:t>,</w:t>
            </w:r>
          </w:p>
          <w:p w14:paraId="78B3D11C" w14:textId="77777777" w:rsidR="00D9575C" w:rsidRPr="007E0A32" w:rsidRDefault="00D9575C" w:rsidP="005B6625">
            <w:pPr>
              <w:tabs>
                <w:tab w:val="left" w:pos="4752"/>
              </w:tabs>
              <w:suppressAutoHyphens/>
              <w:spacing w:line="240" w:lineRule="auto"/>
              <w:ind w:left="-108" w:right="90"/>
              <w:jc w:val="left"/>
              <w:rPr>
                <w:rFonts w:ascii="Times New Roman" w:hAnsi="Times New Roman"/>
                <w:szCs w:val="24"/>
              </w:rPr>
            </w:pPr>
          </w:p>
          <w:p w14:paraId="256A187C" w14:textId="77777777" w:rsidR="00D9575C" w:rsidRPr="007E0A32" w:rsidRDefault="00D9575C" w:rsidP="005B6625">
            <w:pPr>
              <w:tabs>
                <w:tab w:val="left" w:pos="2142"/>
                <w:tab w:val="left" w:pos="4752"/>
              </w:tabs>
              <w:suppressAutoHyphens/>
              <w:spacing w:line="240" w:lineRule="auto"/>
              <w:ind w:left="-108" w:right="90"/>
              <w:jc w:val="left"/>
              <w:rPr>
                <w:rFonts w:ascii="Times New Roman" w:hAnsi="Times New Roman"/>
                <w:szCs w:val="24"/>
              </w:rPr>
            </w:pPr>
            <w:r w:rsidRPr="007E0A32">
              <w:rPr>
                <w:rFonts w:ascii="Times New Roman" w:hAnsi="Times New Roman"/>
                <w:szCs w:val="24"/>
              </w:rPr>
              <w:tab/>
            </w:r>
            <w:r w:rsidR="00FC58A7" w:rsidRPr="007E0A32">
              <w:rPr>
                <w:rFonts w:ascii="Times New Roman" w:hAnsi="Times New Roman"/>
                <w:szCs w:val="24"/>
              </w:rPr>
              <w:t xml:space="preserve">                Deceased</w:t>
            </w:r>
            <w:r w:rsidR="00CA7E44" w:rsidRPr="007E0A32">
              <w:rPr>
                <w:rFonts w:ascii="Times New Roman" w:hAnsi="Times New Roman"/>
                <w:szCs w:val="24"/>
              </w:rPr>
              <w:t>.</w:t>
            </w:r>
          </w:p>
          <w:p w14:paraId="723A0384" w14:textId="77777777" w:rsidR="00350B90" w:rsidRPr="007E0A32" w:rsidRDefault="00350B90" w:rsidP="005B6625">
            <w:pPr>
              <w:tabs>
                <w:tab w:val="left" w:pos="2142"/>
                <w:tab w:val="left" w:pos="4752"/>
              </w:tabs>
              <w:suppressAutoHyphens/>
              <w:spacing w:line="240" w:lineRule="auto"/>
              <w:ind w:left="-108" w:right="9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46" w:type="dxa"/>
            <w:tcBorders>
              <w:left w:val="nil"/>
            </w:tcBorders>
          </w:tcPr>
          <w:p w14:paraId="36A5E12E" w14:textId="77777777" w:rsidR="00D9575C" w:rsidRPr="007E0A32" w:rsidRDefault="00D9575C" w:rsidP="005B6625">
            <w:pPr>
              <w:tabs>
                <w:tab w:val="left" w:pos="702"/>
                <w:tab w:val="left" w:pos="4752"/>
              </w:tabs>
              <w:suppressAutoHyphens/>
              <w:spacing w:line="240" w:lineRule="auto"/>
              <w:ind w:left="162" w:right="108"/>
              <w:jc w:val="left"/>
              <w:rPr>
                <w:rFonts w:ascii="Times New Roman" w:hAnsi="Times New Roman"/>
                <w:szCs w:val="24"/>
              </w:rPr>
            </w:pPr>
          </w:p>
          <w:p w14:paraId="14BC6FDD" w14:textId="77777777" w:rsidR="00D9575C" w:rsidRPr="007E0A32" w:rsidRDefault="00D9575C" w:rsidP="005B6625">
            <w:pPr>
              <w:tabs>
                <w:tab w:val="left" w:pos="702"/>
                <w:tab w:val="left" w:pos="4752"/>
              </w:tabs>
              <w:suppressAutoHyphens/>
              <w:spacing w:line="240" w:lineRule="auto"/>
              <w:ind w:left="162" w:right="108"/>
              <w:jc w:val="left"/>
              <w:rPr>
                <w:rFonts w:ascii="Times New Roman" w:hAnsi="Times New Roman"/>
                <w:szCs w:val="24"/>
              </w:rPr>
            </w:pPr>
            <w:r w:rsidRPr="007E0A32">
              <w:rPr>
                <w:rFonts w:ascii="Times New Roman" w:hAnsi="Times New Roman"/>
                <w:szCs w:val="24"/>
              </w:rPr>
              <w:t>N</w:t>
            </w:r>
            <w:r w:rsidR="004E6524" w:rsidRPr="007E0A32">
              <w:rPr>
                <w:rFonts w:ascii="Times New Roman" w:hAnsi="Times New Roman"/>
                <w:szCs w:val="24"/>
              </w:rPr>
              <w:t>o</w:t>
            </w:r>
            <w:bookmarkStart w:id="2" w:name="CaseNumber"/>
            <w:bookmarkEnd w:id="2"/>
            <w:r w:rsidR="00DD3A50">
              <w:rPr>
                <w:rFonts w:ascii="Times New Roman" w:hAnsi="Times New Roman"/>
                <w:szCs w:val="24"/>
              </w:rPr>
              <w:t>.</w:t>
            </w:r>
            <w:r w:rsidR="00E10599" w:rsidRPr="007E0A32">
              <w:rPr>
                <w:rFonts w:ascii="Times New Roman" w:hAnsi="Times New Roman"/>
                <w:szCs w:val="24"/>
              </w:rPr>
              <w:t xml:space="preserve"> </w:t>
            </w:r>
            <w:r w:rsidR="008264E4" w:rsidRPr="007E0A32">
              <w:rPr>
                <w:rFonts w:ascii="Times New Roman" w:hAnsi="Times New Roman"/>
                <w:szCs w:val="24"/>
              </w:rPr>
              <w:t>51</w:t>
            </w:r>
            <w:r w:rsidR="007E0A32" w:rsidRPr="007E0A32">
              <w:rPr>
                <w:rFonts w:ascii="Times New Roman" w:hAnsi="Times New Roman"/>
                <w:szCs w:val="24"/>
              </w:rPr>
              <w:t>7IQ</w:t>
            </w:r>
            <w:r w:rsidR="00B97BBF">
              <w:rPr>
                <w:rFonts w:ascii="Times New Roman" w:hAnsi="Times New Roman"/>
                <w:szCs w:val="24"/>
              </w:rPr>
              <w:t>8013</w:t>
            </w:r>
          </w:p>
          <w:p w14:paraId="1C1C3612" w14:textId="77777777" w:rsidR="00D9575C" w:rsidRPr="007E0A32" w:rsidRDefault="00D9575C" w:rsidP="005B6625">
            <w:pPr>
              <w:tabs>
                <w:tab w:val="left" w:pos="4752"/>
              </w:tabs>
              <w:suppressAutoHyphens/>
              <w:spacing w:line="240" w:lineRule="auto"/>
              <w:ind w:left="162" w:right="108"/>
              <w:jc w:val="left"/>
              <w:rPr>
                <w:rFonts w:ascii="Times New Roman" w:hAnsi="Times New Roman"/>
                <w:szCs w:val="24"/>
              </w:rPr>
            </w:pPr>
          </w:p>
          <w:p w14:paraId="015320A4" w14:textId="34FC0736" w:rsidR="00A04D56" w:rsidRDefault="00AD16AD" w:rsidP="005B6625">
            <w:pPr>
              <w:spacing w:line="240" w:lineRule="auto"/>
              <w:ind w:left="162"/>
              <w:jc w:val="left"/>
              <w:rPr>
                <w:rFonts w:ascii="Times New Roman" w:hAnsi="Times New Roman"/>
                <w:szCs w:val="24"/>
              </w:rPr>
            </w:pPr>
            <w:bookmarkStart w:id="3" w:name="Title"/>
            <w:bookmarkEnd w:id="3"/>
            <w:r>
              <w:rPr>
                <w:rFonts w:ascii="Times New Roman" w:hAnsi="Times New Roman"/>
                <w:szCs w:val="24"/>
              </w:rPr>
              <w:t>INTERROGATORIES TO THE INQUEST PANEL</w:t>
            </w:r>
          </w:p>
          <w:p w14:paraId="6D17EDB8" w14:textId="77777777" w:rsidR="003748EB" w:rsidRPr="007E0A32" w:rsidRDefault="003748EB" w:rsidP="005B6625">
            <w:pPr>
              <w:spacing w:line="240" w:lineRule="auto"/>
              <w:ind w:left="162"/>
              <w:jc w:val="left"/>
              <w:rPr>
                <w:rFonts w:ascii="Times New Roman" w:hAnsi="Times New Roman"/>
                <w:szCs w:val="24"/>
              </w:rPr>
            </w:pPr>
          </w:p>
          <w:p w14:paraId="4A07AA40" w14:textId="77777777" w:rsidR="00FF1BDA" w:rsidRPr="007E0A32" w:rsidRDefault="00FF1BDA" w:rsidP="005B6625">
            <w:pPr>
              <w:spacing w:line="240" w:lineRule="auto"/>
              <w:ind w:left="162"/>
              <w:jc w:val="left"/>
              <w:rPr>
                <w:rFonts w:ascii="Times New Roman" w:hAnsi="Times New Roman"/>
                <w:szCs w:val="24"/>
              </w:rPr>
            </w:pPr>
          </w:p>
          <w:p w14:paraId="231B28C0" w14:textId="77777777" w:rsidR="00FF1BDA" w:rsidRPr="007E0A32" w:rsidRDefault="00FF1BDA" w:rsidP="005B6625">
            <w:pPr>
              <w:spacing w:line="240" w:lineRule="auto"/>
              <w:ind w:left="162"/>
              <w:jc w:val="left"/>
              <w:rPr>
                <w:rFonts w:ascii="Times New Roman" w:hAnsi="Times New Roman"/>
                <w:szCs w:val="24"/>
              </w:rPr>
            </w:pPr>
          </w:p>
        </w:tc>
      </w:tr>
    </w:tbl>
    <w:p w14:paraId="1A1B9006" w14:textId="77777777" w:rsidR="00D9575C" w:rsidRPr="007E0A32" w:rsidRDefault="00D9575C" w:rsidP="001671BA">
      <w:pPr>
        <w:tabs>
          <w:tab w:val="left" w:pos="-2160"/>
          <w:tab w:val="left" w:pos="-1440"/>
          <w:tab w:val="left" w:pos="-720"/>
        </w:tabs>
        <w:suppressAutoHyphens/>
        <w:spacing w:line="240" w:lineRule="auto"/>
        <w:rPr>
          <w:rFonts w:ascii="Times New Roman" w:hAnsi="Times New Roman"/>
          <w:szCs w:val="24"/>
        </w:rPr>
      </w:pPr>
    </w:p>
    <w:p w14:paraId="176C41C6" w14:textId="77777777" w:rsidR="0010655F" w:rsidRPr="00E170B2" w:rsidRDefault="00DD3A50" w:rsidP="0010655F">
      <w:pPr>
        <w:pStyle w:val="Body"/>
        <w:widowControl w:val="0"/>
        <w:spacing w:line="480" w:lineRule="auto"/>
        <w:ind w:firstLine="0"/>
        <w:jc w:val="center"/>
        <w:rPr>
          <w:rFonts w:ascii="Times New Roman" w:hAnsi="Times New Roman"/>
          <w:b/>
          <w:szCs w:val="24"/>
        </w:rPr>
      </w:pPr>
      <w:bookmarkStart w:id="4" w:name="Start"/>
      <w:bookmarkStart w:id="5" w:name="StartOfDoc"/>
      <w:bookmarkEnd w:id="4"/>
      <w:bookmarkEnd w:id="5"/>
      <w:r w:rsidRPr="00011703">
        <w:rPr>
          <w:rFonts w:ascii="Times New Roman" w:hAnsi="Times New Roman"/>
          <w:szCs w:val="24"/>
        </w:rPr>
        <w:tab/>
      </w:r>
      <w:r w:rsidR="0010655F" w:rsidRPr="00BE3A22">
        <w:rPr>
          <w:rFonts w:ascii="Times New Roman" w:hAnsi="Times New Roman"/>
          <w:b/>
          <w:szCs w:val="24"/>
          <w:u w:val="single"/>
        </w:rPr>
        <w:t>INTERROGATORIES TO THE INQUEST JURY</w:t>
      </w:r>
      <w:bookmarkStart w:id="6" w:name="OLE_LINK1"/>
      <w:bookmarkStart w:id="7" w:name="OLE_LINK2"/>
    </w:p>
    <w:p w14:paraId="2F23F716" w14:textId="5AF4D8A9" w:rsidR="0010655F" w:rsidRPr="00DC7708" w:rsidRDefault="0010655F" w:rsidP="0010655F">
      <w:pPr>
        <w:widowControl w:val="0"/>
        <w:spacing w:line="240" w:lineRule="auto"/>
        <w:rPr>
          <w:rFonts w:ascii="Times New Roman" w:hAnsi="Times New Roman"/>
          <w:szCs w:val="24"/>
        </w:rPr>
      </w:pPr>
      <w:r w:rsidRPr="00DC7708">
        <w:rPr>
          <w:rFonts w:ascii="Times New Roman" w:hAnsi="Times New Roman"/>
          <w:b/>
          <w:szCs w:val="24"/>
        </w:rPr>
        <w:tab/>
        <w:t>Interrogatory No</w:t>
      </w:r>
      <w:r>
        <w:rPr>
          <w:rFonts w:ascii="Times New Roman" w:hAnsi="Times New Roman"/>
          <w:b/>
          <w:szCs w:val="24"/>
        </w:rPr>
        <w:t>.</w:t>
      </w:r>
      <w:r w:rsidRPr="00DC7708">
        <w:rPr>
          <w:rFonts w:ascii="Times New Roman" w:hAnsi="Times New Roman"/>
          <w:b/>
          <w:szCs w:val="24"/>
        </w:rPr>
        <w:t xml:space="preserve"> 1</w:t>
      </w:r>
      <w:r w:rsidRPr="00DC7708">
        <w:rPr>
          <w:rFonts w:ascii="Times New Roman" w:hAnsi="Times New Roman"/>
          <w:szCs w:val="24"/>
        </w:rPr>
        <w:t>:  On April 20, 2017, did a male</w:t>
      </w:r>
      <w:ins w:id="8" w:author="Leavitt, Adrien" w:date="2019-09-27T13:13:00Z">
        <w:r w:rsidR="00424EFD">
          <w:rPr>
            <w:rFonts w:ascii="Times New Roman" w:hAnsi="Times New Roman"/>
            <w:szCs w:val="24"/>
          </w:rPr>
          <w:t xml:space="preserve">, later identified as </w:t>
        </w:r>
        <w:proofErr w:type="spellStart"/>
        <w:r w:rsidR="00424EFD">
          <w:rPr>
            <w:rFonts w:ascii="Times New Roman" w:hAnsi="Times New Roman"/>
            <w:szCs w:val="24"/>
          </w:rPr>
          <w:t>Damarius</w:t>
        </w:r>
        <w:proofErr w:type="spellEnd"/>
        <w:r w:rsidR="00424EFD">
          <w:rPr>
            <w:rFonts w:ascii="Times New Roman" w:hAnsi="Times New Roman"/>
            <w:szCs w:val="24"/>
          </w:rPr>
          <w:t xml:space="preserve"> Butts,</w:t>
        </w:r>
      </w:ins>
      <w:r w:rsidRPr="00DC7708">
        <w:rPr>
          <w:rFonts w:ascii="Times New Roman" w:hAnsi="Times New Roman"/>
          <w:szCs w:val="24"/>
        </w:rPr>
        <w:t xml:space="preserve"> and female</w:t>
      </w:r>
      <w:del w:id="9" w:author="Leavitt, Adrien" w:date="2019-09-27T13:13:00Z">
        <w:r w:rsidRPr="00DC7708" w:rsidDel="00424EFD">
          <w:rPr>
            <w:rFonts w:ascii="Times New Roman" w:hAnsi="Times New Roman"/>
            <w:szCs w:val="24"/>
          </w:rPr>
          <w:delText>, later identified as Damarius and Adriana Butts</w:delText>
        </w:r>
        <w:r w:rsidDel="00424EFD">
          <w:rPr>
            <w:rFonts w:ascii="Times New Roman" w:hAnsi="Times New Roman"/>
            <w:szCs w:val="24"/>
          </w:rPr>
          <w:delText>,</w:delText>
        </w:r>
      </w:del>
      <w:r w:rsidRPr="00DC7708">
        <w:rPr>
          <w:rFonts w:ascii="Times New Roman" w:hAnsi="Times New Roman"/>
          <w:szCs w:val="24"/>
        </w:rPr>
        <w:t xml:space="preserve"> enter a 7</w:t>
      </w:r>
      <w:ins w:id="10" w:author="Evans, Erika J" w:date="2019-09-30T11:17:00Z">
        <w:r w:rsidR="0022326F">
          <w:rPr>
            <w:rFonts w:ascii="Times New Roman" w:hAnsi="Times New Roman"/>
            <w:szCs w:val="24"/>
          </w:rPr>
          <w:t>-</w:t>
        </w:r>
      </w:ins>
      <w:del w:id="11" w:author="Evans, Erika J" w:date="2019-09-30T11:17:00Z">
        <w:r w:rsidRPr="00DC7708" w:rsidDel="0022326F">
          <w:rPr>
            <w:rFonts w:ascii="Times New Roman" w:hAnsi="Times New Roman"/>
            <w:szCs w:val="24"/>
          </w:rPr>
          <w:delText>-</w:delText>
        </w:r>
      </w:del>
      <w:del w:id="12" w:author="Leavitt, Adrien" w:date="2019-09-27T13:13:00Z">
        <w:r w:rsidRPr="00DC7708" w:rsidDel="00424EFD">
          <w:rPr>
            <w:rFonts w:ascii="Times New Roman" w:hAnsi="Times New Roman"/>
            <w:szCs w:val="24"/>
          </w:rPr>
          <w:delText xml:space="preserve">11 </w:delText>
        </w:r>
      </w:del>
      <w:ins w:id="13" w:author="Leavitt, Adrien" w:date="2019-09-27T13:13:00Z">
        <w:r w:rsidR="00424EFD">
          <w:rPr>
            <w:rFonts w:ascii="Times New Roman" w:hAnsi="Times New Roman"/>
            <w:szCs w:val="24"/>
          </w:rPr>
          <w:t>Eleven</w:t>
        </w:r>
        <w:r w:rsidR="00424EFD" w:rsidRPr="00DC7708">
          <w:rPr>
            <w:rFonts w:ascii="Times New Roman" w:hAnsi="Times New Roman"/>
            <w:szCs w:val="24"/>
          </w:rPr>
          <w:t xml:space="preserve"> </w:t>
        </w:r>
      </w:ins>
      <w:r w:rsidRPr="00DC7708">
        <w:rPr>
          <w:rFonts w:ascii="Times New Roman" w:hAnsi="Times New Roman"/>
          <w:szCs w:val="24"/>
        </w:rPr>
        <w:t>store located at 627 1</w:t>
      </w:r>
      <w:r w:rsidRPr="00DC7708">
        <w:rPr>
          <w:rFonts w:ascii="Times New Roman" w:hAnsi="Times New Roman"/>
          <w:szCs w:val="24"/>
          <w:vertAlign w:val="superscript"/>
        </w:rPr>
        <w:t>st</w:t>
      </w:r>
      <w:r w:rsidRPr="00DC7708">
        <w:rPr>
          <w:rFonts w:ascii="Times New Roman" w:hAnsi="Times New Roman"/>
          <w:szCs w:val="24"/>
        </w:rPr>
        <w:t xml:space="preserve"> Ave, Seattle, WA 98104?</w:t>
      </w:r>
    </w:p>
    <w:p w14:paraId="11CADCA3" w14:textId="77777777" w:rsidR="0010655F" w:rsidRPr="00DC7708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2E7F244B" w14:textId="77777777" w:rsidR="0010655F" w:rsidRPr="00DC7708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DC7708">
        <w:rPr>
          <w:rFonts w:ascii="Times New Roman" w:hAnsi="Times New Roman"/>
          <w:szCs w:val="24"/>
        </w:rPr>
        <w:t>YES _____</w:t>
      </w:r>
      <w:r w:rsidRPr="00DC7708">
        <w:rPr>
          <w:rFonts w:ascii="Times New Roman" w:hAnsi="Times New Roman"/>
          <w:szCs w:val="24"/>
        </w:rPr>
        <w:tab/>
      </w:r>
      <w:r w:rsidRPr="00DC7708">
        <w:rPr>
          <w:rFonts w:ascii="Times New Roman" w:hAnsi="Times New Roman"/>
          <w:szCs w:val="24"/>
        </w:rPr>
        <w:tab/>
        <w:t>NO _____</w:t>
      </w:r>
      <w:r w:rsidRPr="00DC7708">
        <w:rPr>
          <w:rFonts w:ascii="Times New Roman" w:hAnsi="Times New Roman"/>
          <w:szCs w:val="24"/>
        </w:rPr>
        <w:tab/>
      </w:r>
      <w:r w:rsidRPr="00DC7708">
        <w:rPr>
          <w:rFonts w:ascii="Times New Roman" w:hAnsi="Times New Roman"/>
          <w:szCs w:val="24"/>
        </w:rPr>
        <w:tab/>
        <w:t>UNSURE _____</w:t>
      </w:r>
    </w:p>
    <w:bookmarkEnd w:id="6"/>
    <w:bookmarkEnd w:id="7"/>
    <w:p w14:paraId="5EA02B3C" w14:textId="77777777" w:rsidR="0010655F" w:rsidRPr="00DC7708" w:rsidRDefault="0010655F" w:rsidP="0010655F">
      <w:pPr>
        <w:pStyle w:val="Body"/>
        <w:widowControl w:val="0"/>
        <w:spacing w:line="240" w:lineRule="auto"/>
        <w:ind w:firstLine="0"/>
        <w:jc w:val="both"/>
        <w:rPr>
          <w:rFonts w:ascii="Times New Roman" w:hAnsi="Times New Roman"/>
          <w:szCs w:val="24"/>
        </w:rPr>
      </w:pPr>
    </w:p>
    <w:p w14:paraId="41A77C68" w14:textId="5BCB522A" w:rsidR="0010655F" w:rsidRPr="00DC7708" w:rsidRDefault="0010655F" w:rsidP="0010655F">
      <w:pPr>
        <w:pStyle w:val="Body"/>
        <w:spacing w:line="240" w:lineRule="auto"/>
        <w:rPr>
          <w:rFonts w:ascii="Times New Roman" w:hAnsi="Times New Roman"/>
          <w:szCs w:val="24"/>
        </w:rPr>
      </w:pPr>
      <w:r w:rsidRPr="00DC7708">
        <w:rPr>
          <w:rFonts w:ascii="Times New Roman" w:hAnsi="Times New Roman"/>
          <w:b/>
          <w:szCs w:val="24"/>
        </w:rPr>
        <w:t>Interrogatory No.</w:t>
      </w:r>
      <w:r>
        <w:rPr>
          <w:rFonts w:ascii="Times New Roman" w:hAnsi="Times New Roman"/>
          <w:b/>
          <w:szCs w:val="24"/>
        </w:rPr>
        <w:t xml:space="preserve"> </w:t>
      </w:r>
      <w:r w:rsidRPr="00DC7708">
        <w:rPr>
          <w:rFonts w:ascii="Times New Roman" w:hAnsi="Times New Roman"/>
          <w:b/>
          <w:szCs w:val="24"/>
        </w:rPr>
        <w:t>2</w:t>
      </w:r>
      <w:r w:rsidRPr="00DC7708">
        <w:rPr>
          <w:rFonts w:ascii="Times New Roman" w:hAnsi="Times New Roman"/>
          <w:szCs w:val="24"/>
        </w:rPr>
        <w:t>: Did the 7-</w:t>
      </w:r>
      <w:ins w:id="14" w:author="Evans, Erika J" w:date="2019-10-01T15:49:00Z">
        <w:r w:rsidR="00B809C7">
          <w:rPr>
            <w:rFonts w:ascii="Times New Roman" w:hAnsi="Times New Roman"/>
            <w:szCs w:val="24"/>
          </w:rPr>
          <w:t xml:space="preserve"> Eleven</w:t>
        </w:r>
      </w:ins>
      <w:del w:id="15" w:author="Evans, Erika J" w:date="2019-10-01T15:49:00Z">
        <w:r w:rsidRPr="00DC7708" w:rsidDel="00B809C7">
          <w:rPr>
            <w:rFonts w:ascii="Times New Roman" w:hAnsi="Times New Roman"/>
            <w:szCs w:val="24"/>
          </w:rPr>
          <w:delText>11</w:delText>
        </w:r>
      </w:del>
      <w:r w:rsidRPr="00DC7708">
        <w:rPr>
          <w:rFonts w:ascii="Times New Roman" w:hAnsi="Times New Roman"/>
          <w:szCs w:val="24"/>
        </w:rPr>
        <w:t xml:space="preserve"> store clerk, Daniel </w:t>
      </w:r>
      <w:proofErr w:type="spellStart"/>
      <w:r w:rsidRPr="00DC7708">
        <w:rPr>
          <w:rFonts w:ascii="Times New Roman" w:hAnsi="Times New Roman"/>
          <w:szCs w:val="24"/>
        </w:rPr>
        <w:t>Yohannes</w:t>
      </w:r>
      <w:proofErr w:type="spellEnd"/>
      <w:r w:rsidRPr="00DC7708">
        <w:rPr>
          <w:rFonts w:ascii="Times New Roman" w:hAnsi="Times New Roman"/>
          <w:szCs w:val="24"/>
        </w:rPr>
        <w:t>, witness the male and female remove merchandise from the store without paying for the items?</w:t>
      </w:r>
      <w:ins w:id="16" w:author="Leavitt, Adrien" w:date="2019-09-27T13:13:00Z">
        <w:r w:rsidR="00424EFD">
          <w:rPr>
            <w:rFonts w:ascii="Times New Roman" w:hAnsi="Times New Roman"/>
            <w:szCs w:val="24"/>
          </w:rPr>
          <w:t xml:space="preserve"> </w:t>
        </w:r>
      </w:ins>
    </w:p>
    <w:p w14:paraId="515C72EE" w14:textId="5BDBC7FA" w:rsidR="0010655F" w:rsidRDefault="0010655F" w:rsidP="0010655F">
      <w:pPr>
        <w:pStyle w:val="Body"/>
        <w:rPr>
          <w:rFonts w:ascii="Times New Roman" w:hAnsi="Times New Roman"/>
          <w:szCs w:val="24"/>
        </w:rPr>
      </w:pPr>
      <w:r w:rsidRPr="00DC7708">
        <w:rPr>
          <w:rFonts w:ascii="Times New Roman" w:hAnsi="Times New Roman"/>
          <w:szCs w:val="24"/>
        </w:rPr>
        <w:t>YES _____</w:t>
      </w:r>
      <w:r w:rsidRPr="00DC7708">
        <w:rPr>
          <w:rFonts w:ascii="Times New Roman" w:hAnsi="Times New Roman"/>
          <w:szCs w:val="24"/>
        </w:rPr>
        <w:tab/>
      </w:r>
      <w:r w:rsidRPr="00DC7708">
        <w:rPr>
          <w:rFonts w:ascii="Times New Roman" w:hAnsi="Times New Roman"/>
          <w:szCs w:val="24"/>
        </w:rPr>
        <w:tab/>
        <w:t>NO _____</w:t>
      </w:r>
      <w:r w:rsidRPr="00DC7708">
        <w:rPr>
          <w:rFonts w:ascii="Times New Roman" w:hAnsi="Times New Roman"/>
          <w:szCs w:val="24"/>
        </w:rPr>
        <w:tab/>
      </w:r>
      <w:r w:rsidRPr="00DC7708">
        <w:rPr>
          <w:rFonts w:ascii="Times New Roman" w:hAnsi="Times New Roman"/>
          <w:szCs w:val="24"/>
        </w:rPr>
        <w:tab/>
        <w:t>UNSURE _____</w:t>
      </w:r>
    </w:p>
    <w:p w14:paraId="62B1E36F" w14:textId="77777777" w:rsidR="0010655F" w:rsidRPr="00DC7708" w:rsidRDefault="0010655F" w:rsidP="0010655F">
      <w:pPr>
        <w:pStyle w:val="Body"/>
        <w:rPr>
          <w:rFonts w:ascii="Times New Roman" w:hAnsi="Times New Roman"/>
          <w:szCs w:val="24"/>
        </w:rPr>
      </w:pPr>
    </w:p>
    <w:p w14:paraId="5D6F0465" w14:textId="3AC2624B" w:rsidR="0010655F" w:rsidRPr="00DC7708" w:rsidRDefault="0010655F" w:rsidP="0010655F">
      <w:pPr>
        <w:pStyle w:val="Body"/>
        <w:spacing w:line="240" w:lineRule="auto"/>
        <w:rPr>
          <w:rFonts w:ascii="Times New Roman" w:hAnsi="Times New Roman"/>
          <w:szCs w:val="24"/>
        </w:rPr>
      </w:pPr>
      <w:r w:rsidRPr="00DC7708">
        <w:rPr>
          <w:rFonts w:ascii="Times New Roman" w:hAnsi="Times New Roman"/>
          <w:b/>
          <w:szCs w:val="24"/>
        </w:rPr>
        <w:t>Interrogatory No. 3</w:t>
      </w:r>
      <w:r w:rsidRPr="00DC7708">
        <w:rPr>
          <w:rFonts w:ascii="Times New Roman" w:hAnsi="Times New Roman"/>
          <w:szCs w:val="24"/>
        </w:rPr>
        <w:t xml:space="preserve">: Did Mr. </w:t>
      </w:r>
      <w:proofErr w:type="spellStart"/>
      <w:r w:rsidRPr="00DC7708">
        <w:rPr>
          <w:rFonts w:ascii="Times New Roman" w:hAnsi="Times New Roman"/>
          <w:szCs w:val="24"/>
        </w:rPr>
        <w:t>Yohannes</w:t>
      </w:r>
      <w:proofErr w:type="spellEnd"/>
      <w:r w:rsidRPr="00DC7708">
        <w:rPr>
          <w:rFonts w:ascii="Times New Roman" w:hAnsi="Times New Roman"/>
          <w:szCs w:val="24"/>
        </w:rPr>
        <w:t xml:space="preserve"> follow the male and the female out of the store with the intent of regaining the items belonging to 7</w:t>
      </w:r>
      <w:ins w:id="17" w:author="Evans, Erika J" w:date="2019-09-30T11:18:00Z">
        <w:r w:rsidR="0022326F">
          <w:rPr>
            <w:rFonts w:ascii="Times New Roman" w:hAnsi="Times New Roman"/>
            <w:szCs w:val="24"/>
          </w:rPr>
          <w:t>-</w:t>
        </w:r>
      </w:ins>
      <w:del w:id="18" w:author="Evans, Erika J" w:date="2019-09-30T11:18:00Z">
        <w:r w:rsidRPr="00DC7708" w:rsidDel="0022326F">
          <w:rPr>
            <w:rFonts w:ascii="Times New Roman" w:hAnsi="Times New Roman"/>
            <w:szCs w:val="24"/>
          </w:rPr>
          <w:delText>-</w:delText>
        </w:r>
      </w:del>
      <w:ins w:id="19" w:author="Evans, Erika J" w:date="2019-09-30T11:17:00Z">
        <w:r w:rsidR="0022326F">
          <w:rPr>
            <w:rFonts w:ascii="Times New Roman" w:hAnsi="Times New Roman"/>
            <w:szCs w:val="24"/>
          </w:rPr>
          <w:t>Eleven</w:t>
        </w:r>
      </w:ins>
      <w:del w:id="20" w:author="Evans, Erika J" w:date="2019-09-30T11:17:00Z">
        <w:r w:rsidRPr="00DC7708" w:rsidDel="0022326F">
          <w:rPr>
            <w:rFonts w:ascii="Times New Roman" w:hAnsi="Times New Roman"/>
            <w:szCs w:val="24"/>
          </w:rPr>
          <w:delText>11</w:delText>
        </w:r>
      </w:del>
      <w:r w:rsidRPr="00DC7708">
        <w:rPr>
          <w:rFonts w:ascii="Times New Roman" w:hAnsi="Times New Roman"/>
          <w:szCs w:val="24"/>
        </w:rPr>
        <w:t>?</w:t>
      </w:r>
    </w:p>
    <w:p w14:paraId="07088630" w14:textId="7280E1B8" w:rsidR="0010655F" w:rsidRDefault="0010655F" w:rsidP="0010655F">
      <w:pPr>
        <w:pStyle w:val="Body"/>
        <w:rPr>
          <w:rFonts w:ascii="Times New Roman" w:hAnsi="Times New Roman"/>
          <w:szCs w:val="24"/>
        </w:rPr>
      </w:pPr>
      <w:r w:rsidRPr="00DC7708">
        <w:rPr>
          <w:rFonts w:ascii="Times New Roman" w:hAnsi="Times New Roman"/>
          <w:szCs w:val="24"/>
        </w:rPr>
        <w:t>YES _____</w:t>
      </w:r>
      <w:r w:rsidRPr="00DC7708">
        <w:rPr>
          <w:rFonts w:ascii="Times New Roman" w:hAnsi="Times New Roman"/>
          <w:szCs w:val="24"/>
        </w:rPr>
        <w:tab/>
      </w:r>
      <w:r w:rsidRPr="00DC7708">
        <w:rPr>
          <w:rFonts w:ascii="Times New Roman" w:hAnsi="Times New Roman"/>
          <w:szCs w:val="24"/>
        </w:rPr>
        <w:tab/>
        <w:t>NO _____</w:t>
      </w:r>
      <w:r w:rsidRPr="00DC7708">
        <w:rPr>
          <w:rFonts w:ascii="Times New Roman" w:hAnsi="Times New Roman"/>
          <w:szCs w:val="24"/>
        </w:rPr>
        <w:tab/>
      </w:r>
      <w:r w:rsidRPr="00DC7708">
        <w:rPr>
          <w:rFonts w:ascii="Times New Roman" w:hAnsi="Times New Roman"/>
          <w:szCs w:val="24"/>
        </w:rPr>
        <w:tab/>
        <w:t>UNSURE _____</w:t>
      </w:r>
    </w:p>
    <w:p w14:paraId="556038AB" w14:textId="3655534C" w:rsidR="0010655F" w:rsidRDefault="0010655F" w:rsidP="0010655F">
      <w:pPr>
        <w:pStyle w:val="Body"/>
        <w:rPr>
          <w:rFonts w:ascii="Times New Roman" w:hAnsi="Times New Roman"/>
          <w:szCs w:val="24"/>
        </w:rPr>
      </w:pPr>
    </w:p>
    <w:p w14:paraId="0269547E" w14:textId="77777777" w:rsidR="0010655F" w:rsidRPr="00DC7708" w:rsidRDefault="0010655F" w:rsidP="0010655F">
      <w:pPr>
        <w:pStyle w:val="Body"/>
        <w:rPr>
          <w:rFonts w:ascii="Times New Roman" w:hAnsi="Times New Roman"/>
          <w:szCs w:val="24"/>
        </w:rPr>
      </w:pPr>
    </w:p>
    <w:p w14:paraId="6D109DB3" w14:textId="77777777" w:rsidR="0010655F" w:rsidRPr="00DC7708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317EDA0F" w14:textId="5A7847B9" w:rsidR="0010655F" w:rsidRPr="00DC7708" w:rsidRDefault="0010655F" w:rsidP="0010655F">
      <w:pPr>
        <w:pStyle w:val="Header"/>
        <w:widowControl w:val="0"/>
        <w:tabs>
          <w:tab w:val="clear" w:pos="4320"/>
          <w:tab w:val="clear" w:pos="8640"/>
        </w:tabs>
        <w:spacing w:line="240" w:lineRule="auto"/>
        <w:ind w:firstLine="720"/>
        <w:rPr>
          <w:rFonts w:ascii="Times New Roman" w:hAnsi="Times New Roman"/>
          <w:szCs w:val="24"/>
        </w:rPr>
      </w:pPr>
      <w:r w:rsidRPr="00DC7708">
        <w:rPr>
          <w:rFonts w:ascii="Times New Roman" w:hAnsi="Times New Roman"/>
          <w:b/>
          <w:szCs w:val="24"/>
        </w:rPr>
        <w:t>Interrogatory No. 4</w:t>
      </w:r>
      <w:r w:rsidRPr="00DC7708">
        <w:rPr>
          <w:rFonts w:ascii="Times New Roman" w:hAnsi="Times New Roman"/>
          <w:szCs w:val="24"/>
        </w:rPr>
        <w:t xml:space="preserve">: While confronting the female outside of the store, did Mr. </w:t>
      </w:r>
      <w:proofErr w:type="spellStart"/>
      <w:r w:rsidRPr="00DC7708">
        <w:rPr>
          <w:rFonts w:ascii="Times New Roman" w:hAnsi="Times New Roman"/>
          <w:szCs w:val="24"/>
        </w:rPr>
        <w:t>Yohannes</w:t>
      </w:r>
      <w:proofErr w:type="spellEnd"/>
      <w:r w:rsidRPr="00DC7708">
        <w:rPr>
          <w:rFonts w:ascii="Times New Roman" w:hAnsi="Times New Roman"/>
          <w:szCs w:val="24"/>
        </w:rPr>
        <w:t xml:space="preserve"> observe the male </w:t>
      </w:r>
      <w:del w:id="21" w:author="Leavitt, Adrien" w:date="2019-09-27T13:14:00Z">
        <w:r w:rsidRPr="00DC7708" w:rsidDel="00424EFD">
          <w:rPr>
            <w:rFonts w:ascii="Times New Roman" w:hAnsi="Times New Roman"/>
            <w:szCs w:val="24"/>
          </w:rPr>
          <w:delText>holding a</w:delText>
        </w:r>
      </w:del>
      <w:ins w:id="22" w:author="Leavitt, Adrien" w:date="2019-09-27T13:14:00Z">
        <w:r w:rsidR="00424EFD">
          <w:rPr>
            <w:rFonts w:ascii="Times New Roman" w:hAnsi="Times New Roman"/>
            <w:szCs w:val="24"/>
          </w:rPr>
          <w:t>display a</w:t>
        </w:r>
      </w:ins>
      <w:r w:rsidRPr="00DC7708">
        <w:rPr>
          <w:rFonts w:ascii="Times New Roman" w:hAnsi="Times New Roman"/>
          <w:szCs w:val="24"/>
        </w:rPr>
        <w:t xml:space="preserve"> handgun?</w:t>
      </w:r>
    </w:p>
    <w:p w14:paraId="6A803901" w14:textId="77777777" w:rsidR="0010655F" w:rsidRPr="00DC7708" w:rsidRDefault="0010655F" w:rsidP="0010655F">
      <w:pPr>
        <w:pStyle w:val="Body"/>
        <w:rPr>
          <w:rFonts w:ascii="Times New Roman" w:hAnsi="Times New Roman"/>
          <w:szCs w:val="24"/>
        </w:rPr>
      </w:pPr>
      <w:r w:rsidRPr="00DC7708">
        <w:rPr>
          <w:rFonts w:ascii="Times New Roman" w:hAnsi="Times New Roman"/>
          <w:szCs w:val="24"/>
        </w:rPr>
        <w:t>YES _____</w:t>
      </w:r>
      <w:r w:rsidRPr="00DC7708">
        <w:rPr>
          <w:rFonts w:ascii="Times New Roman" w:hAnsi="Times New Roman"/>
          <w:szCs w:val="24"/>
        </w:rPr>
        <w:tab/>
      </w:r>
      <w:r w:rsidRPr="00DC7708">
        <w:rPr>
          <w:rFonts w:ascii="Times New Roman" w:hAnsi="Times New Roman"/>
          <w:szCs w:val="24"/>
        </w:rPr>
        <w:tab/>
        <w:t>NO _____</w:t>
      </w:r>
      <w:r w:rsidRPr="00DC7708">
        <w:rPr>
          <w:rFonts w:ascii="Times New Roman" w:hAnsi="Times New Roman"/>
          <w:szCs w:val="24"/>
        </w:rPr>
        <w:tab/>
      </w:r>
      <w:r w:rsidRPr="00DC7708">
        <w:rPr>
          <w:rFonts w:ascii="Times New Roman" w:hAnsi="Times New Roman"/>
          <w:szCs w:val="24"/>
        </w:rPr>
        <w:tab/>
        <w:t>UNSURE _____</w:t>
      </w:r>
    </w:p>
    <w:p w14:paraId="5417C71C" w14:textId="77777777" w:rsidR="0010655F" w:rsidRPr="00DC7708" w:rsidRDefault="0010655F" w:rsidP="0010655F">
      <w:pPr>
        <w:pStyle w:val="Header"/>
        <w:widowControl w:val="0"/>
        <w:tabs>
          <w:tab w:val="clear" w:pos="4320"/>
          <w:tab w:val="clear" w:pos="8640"/>
        </w:tabs>
        <w:spacing w:line="240" w:lineRule="auto"/>
        <w:ind w:firstLine="720"/>
        <w:rPr>
          <w:rFonts w:ascii="Times New Roman" w:hAnsi="Times New Roman"/>
          <w:szCs w:val="24"/>
        </w:rPr>
      </w:pPr>
    </w:p>
    <w:p w14:paraId="2F3E5EA8" w14:textId="77777777" w:rsidR="0010655F" w:rsidRPr="00DC7708" w:rsidRDefault="0010655F" w:rsidP="0010655F">
      <w:pPr>
        <w:pStyle w:val="Header"/>
        <w:widowControl w:val="0"/>
        <w:tabs>
          <w:tab w:val="clear" w:pos="4320"/>
          <w:tab w:val="clear" w:pos="8640"/>
        </w:tabs>
        <w:spacing w:line="240" w:lineRule="auto"/>
        <w:ind w:firstLine="720"/>
        <w:rPr>
          <w:rFonts w:ascii="Times New Roman" w:hAnsi="Times New Roman"/>
          <w:szCs w:val="24"/>
        </w:rPr>
      </w:pPr>
      <w:r w:rsidRPr="00DC7708">
        <w:rPr>
          <w:rFonts w:ascii="Times New Roman" w:hAnsi="Times New Roman"/>
          <w:b/>
          <w:szCs w:val="24"/>
        </w:rPr>
        <w:t>Interrogatory No. 5</w:t>
      </w:r>
      <w:r w:rsidRPr="00DC7708">
        <w:rPr>
          <w:rFonts w:ascii="Times New Roman" w:hAnsi="Times New Roman"/>
          <w:szCs w:val="24"/>
        </w:rPr>
        <w:t xml:space="preserve">: After confronting the male and the female, did Mr. </w:t>
      </w:r>
      <w:proofErr w:type="spellStart"/>
      <w:r w:rsidRPr="00DC7708">
        <w:rPr>
          <w:rFonts w:ascii="Times New Roman" w:hAnsi="Times New Roman"/>
          <w:szCs w:val="24"/>
        </w:rPr>
        <w:t>Yohannes</w:t>
      </w:r>
      <w:proofErr w:type="spellEnd"/>
      <w:r w:rsidRPr="00DC7708">
        <w:rPr>
          <w:rFonts w:ascii="Times New Roman" w:hAnsi="Times New Roman"/>
          <w:szCs w:val="24"/>
        </w:rPr>
        <w:t xml:space="preserve"> observe the two walk northbound on 1</w:t>
      </w:r>
      <w:r w:rsidRPr="00DC7708">
        <w:rPr>
          <w:rFonts w:ascii="Times New Roman" w:hAnsi="Times New Roman"/>
          <w:szCs w:val="24"/>
          <w:vertAlign w:val="superscript"/>
        </w:rPr>
        <w:t>st</w:t>
      </w:r>
      <w:r w:rsidRPr="00DC7708">
        <w:rPr>
          <w:rFonts w:ascii="Times New Roman" w:hAnsi="Times New Roman"/>
          <w:szCs w:val="24"/>
        </w:rPr>
        <w:t xml:space="preserve"> Ave?</w:t>
      </w:r>
    </w:p>
    <w:p w14:paraId="06C21293" w14:textId="77777777" w:rsidR="0010655F" w:rsidRPr="00DC7708" w:rsidRDefault="0010655F" w:rsidP="0010655F">
      <w:pPr>
        <w:pStyle w:val="Body"/>
        <w:rPr>
          <w:rFonts w:ascii="Times New Roman" w:hAnsi="Times New Roman"/>
          <w:szCs w:val="24"/>
        </w:rPr>
      </w:pPr>
      <w:r w:rsidRPr="00DC7708">
        <w:rPr>
          <w:rFonts w:ascii="Times New Roman" w:hAnsi="Times New Roman"/>
          <w:szCs w:val="24"/>
        </w:rPr>
        <w:t>YES _____</w:t>
      </w:r>
      <w:r w:rsidRPr="00DC7708">
        <w:rPr>
          <w:rFonts w:ascii="Times New Roman" w:hAnsi="Times New Roman"/>
          <w:szCs w:val="24"/>
        </w:rPr>
        <w:tab/>
      </w:r>
      <w:r w:rsidRPr="00DC7708">
        <w:rPr>
          <w:rFonts w:ascii="Times New Roman" w:hAnsi="Times New Roman"/>
          <w:szCs w:val="24"/>
        </w:rPr>
        <w:tab/>
        <w:t>NO _____</w:t>
      </w:r>
      <w:r w:rsidRPr="00DC7708">
        <w:rPr>
          <w:rFonts w:ascii="Times New Roman" w:hAnsi="Times New Roman"/>
          <w:szCs w:val="24"/>
        </w:rPr>
        <w:tab/>
      </w:r>
      <w:r w:rsidRPr="00DC7708">
        <w:rPr>
          <w:rFonts w:ascii="Times New Roman" w:hAnsi="Times New Roman"/>
          <w:szCs w:val="24"/>
        </w:rPr>
        <w:tab/>
        <w:t>UNSURE _____</w:t>
      </w:r>
    </w:p>
    <w:p w14:paraId="5E4F4613" w14:textId="77777777" w:rsidR="0010655F" w:rsidRPr="00DC7708" w:rsidRDefault="0010655F" w:rsidP="0010655F">
      <w:pPr>
        <w:pStyle w:val="Header"/>
        <w:widowControl w:val="0"/>
        <w:tabs>
          <w:tab w:val="clear" w:pos="4320"/>
          <w:tab w:val="clear" w:pos="8640"/>
        </w:tabs>
        <w:spacing w:line="240" w:lineRule="auto"/>
        <w:ind w:firstLine="720"/>
        <w:rPr>
          <w:rFonts w:ascii="Times New Roman" w:hAnsi="Times New Roman"/>
          <w:szCs w:val="24"/>
        </w:rPr>
      </w:pPr>
    </w:p>
    <w:p w14:paraId="22403B58" w14:textId="77777777" w:rsidR="0010655F" w:rsidRPr="00DC7708" w:rsidRDefault="0010655F" w:rsidP="0010655F">
      <w:pPr>
        <w:pStyle w:val="Header"/>
        <w:widowControl w:val="0"/>
        <w:tabs>
          <w:tab w:val="clear" w:pos="4320"/>
          <w:tab w:val="clear" w:pos="8640"/>
        </w:tabs>
        <w:spacing w:line="240" w:lineRule="auto"/>
        <w:ind w:firstLine="720"/>
        <w:rPr>
          <w:rFonts w:ascii="Times New Roman" w:hAnsi="Times New Roman"/>
          <w:szCs w:val="24"/>
        </w:rPr>
      </w:pPr>
      <w:r w:rsidRPr="00DC7708">
        <w:rPr>
          <w:rFonts w:ascii="Times New Roman" w:hAnsi="Times New Roman"/>
          <w:b/>
          <w:szCs w:val="24"/>
        </w:rPr>
        <w:t>Interrogatory No. 6</w:t>
      </w:r>
      <w:r w:rsidRPr="00DC7708">
        <w:rPr>
          <w:rFonts w:ascii="Times New Roman" w:hAnsi="Times New Roman"/>
          <w:szCs w:val="24"/>
        </w:rPr>
        <w:t xml:space="preserve">: Did Mr. </w:t>
      </w:r>
      <w:proofErr w:type="spellStart"/>
      <w:r w:rsidRPr="00DC7708">
        <w:rPr>
          <w:rFonts w:ascii="Times New Roman" w:hAnsi="Times New Roman"/>
          <w:szCs w:val="24"/>
        </w:rPr>
        <w:t>Yohannes</w:t>
      </w:r>
      <w:proofErr w:type="spellEnd"/>
      <w:r w:rsidRPr="00DC7708">
        <w:rPr>
          <w:rFonts w:ascii="Times New Roman" w:hAnsi="Times New Roman"/>
          <w:szCs w:val="24"/>
        </w:rPr>
        <w:t xml:space="preserve"> call 911 to report </w:t>
      </w:r>
      <w:r>
        <w:rPr>
          <w:rFonts w:ascii="Times New Roman" w:hAnsi="Times New Roman"/>
          <w:szCs w:val="24"/>
        </w:rPr>
        <w:t>a</w:t>
      </w:r>
      <w:r w:rsidRPr="00DC7708">
        <w:rPr>
          <w:rFonts w:ascii="Times New Roman" w:hAnsi="Times New Roman"/>
          <w:szCs w:val="24"/>
        </w:rPr>
        <w:t xml:space="preserve"> robbe</w:t>
      </w:r>
      <w:r>
        <w:rPr>
          <w:rFonts w:ascii="Times New Roman" w:hAnsi="Times New Roman"/>
          <w:szCs w:val="24"/>
        </w:rPr>
        <w:t>ry?</w:t>
      </w:r>
    </w:p>
    <w:p w14:paraId="15315CCA" w14:textId="77777777" w:rsidR="0010655F" w:rsidRPr="00DC7708" w:rsidRDefault="0010655F" w:rsidP="0010655F">
      <w:pPr>
        <w:pStyle w:val="Body"/>
        <w:rPr>
          <w:rFonts w:ascii="Times New Roman" w:hAnsi="Times New Roman"/>
          <w:szCs w:val="24"/>
        </w:rPr>
      </w:pPr>
      <w:r w:rsidRPr="00DC7708">
        <w:rPr>
          <w:rFonts w:ascii="Times New Roman" w:hAnsi="Times New Roman"/>
          <w:szCs w:val="24"/>
        </w:rPr>
        <w:t>YES _____</w:t>
      </w:r>
      <w:r w:rsidRPr="00DC7708">
        <w:rPr>
          <w:rFonts w:ascii="Times New Roman" w:hAnsi="Times New Roman"/>
          <w:szCs w:val="24"/>
        </w:rPr>
        <w:tab/>
      </w:r>
      <w:r w:rsidRPr="00DC7708">
        <w:rPr>
          <w:rFonts w:ascii="Times New Roman" w:hAnsi="Times New Roman"/>
          <w:szCs w:val="24"/>
        </w:rPr>
        <w:tab/>
        <w:t>NO _____</w:t>
      </w:r>
      <w:r w:rsidRPr="00DC7708">
        <w:rPr>
          <w:rFonts w:ascii="Times New Roman" w:hAnsi="Times New Roman"/>
          <w:szCs w:val="24"/>
        </w:rPr>
        <w:tab/>
      </w:r>
      <w:r w:rsidRPr="00DC7708">
        <w:rPr>
          <w:rFonts w:ascii="Times New Roman" w:hAnsi="Times New Roman"/>
          <w:szCs w:val="24"/>
        </w:rPr>
        <w:tab/>
        <w:t>UNSURE _____</w:t>
      </w:r>
    </w:p>
    <w:p w14:paraId="21C15F3E" w14:textId="77777777" w:rsidR="0010655F" w:rsidRPr="00DC7708" w:rsidRDefault="0010655F" w:rsidP="0010655F">
      <w:pPr>
        <w:pStyle w:val="Header"/>
        <w:widowControl w:val="0"/>
        <w:tabs>
          <w:tab w:val="clear" w:pos="4320"/>
          <w:tab w:val="clear" w:pos="8640"/>
        </w:tabs>
        <w:spacing w:line="240" w:lineRule="auto"/>
        <w:rPr>
          <w:rFonts w:ascii="Times New Roman" w:hAnsi="Times New Roman"/>
          <w:szCs w:val="24"/>
        </w:rPr>
      </w:pPr>
    </w:p>
    <w:p w14:paraId="126F874C" w14:textId="77777777" w:rsidR="0010655F" w:rsidRPr="00DC7708" w:rsidRDefault="0010655F" w:rsidP="0010655F">
      <w:pPr>
        <w:pStyle w:val="Header"/>
        <w:widowControl w:val="0"/>
        <w:tabs>
          <w:tab w:val="clear" w:pos="4320"/>
          <w:tab w:val="clear" w:pos="8640"/>
        </w:tabs>
        <w:spacing w:line="240" w:lineRule="auto"/>
        <w:ind w:firstLine="720"/>
        <w:rPr>
          <w:rFonts w:ascii="Times New Roman" w:hAnsi="Times New Roman"/>
          <w:szCs w:val="24"/>
        </w:rPr>
      </w:pPr>
      <w:r w:rsidRPr="00DC7708">
        <w:rPr>
          <w:rFonts w:ascii="Times New Roman" w:hAnsi="Times New Roman"/>
          <w:b/>
          <w:szCs w:val="24"/>
        </w:rPr>
        <w:t>Interrogatory No. 7:</w:t>
      </w:r>
      <w:r w:rsidRPr="00DC7708">
        <w:rPr>
          <w:rFonts w:ascii="Times New Roman" w:hAnsi="Times New Roman"/>
          <w:szCs w:val="24"/>
        </w:rPr>
        <w:t xml:space="preserve">  After receiving Mr. </w:t>
      </w:r>
      <w:proofErr w:type="spellStart"/>
      <w:r w:rsidRPr="00DC7708">
        <w:rPr>
          <w:rFonts w:ascii="Times New Roman" w:hAnsi="Times New Roman"/>
          <w:szCs w:val="24"/>
        </w:rPr>
        <w:t>Yohannes</w:t>
      </w:r>
      <w:proofErr w:type="spellEnd"/>
      <w:r w:rsidRPr="00DC7708">
        <w:rPr>
          <w:rFonts w:ascii="Times New Roman" w:hAnsi="Times New Roman"/>
          <w:szCs w:val="24"/>
        </w:rPr>
        <w:t xml:space="preserve">’ 911 call, did the Seattle Police Department dispatch descriptions of the suspects, indicating they were last seen heading northbound? </w:t>
      </w:r>
    </w:p>
    <w:p w14:paraId="5BA623CF" w14:textId="77777777" w:rsidR="0010655F" w:rsidRPr="00DC7708" w:rsidRDefault="0010655F" w:rsidP="0010655F">
      <w:pPr>
        <w:pStyle w:val="Header"/>
        <w:widowControl w:val="0"/>
        <w:tabs>
          <w:tab w:val="clear" w:pos="4320"/>
          <w:tab w:val="clear" w:pos="8640"/>
        </w:tabs>
        <w:spacing w:line="240" w:lineRule="auto"/>
        <w:ind w:firstLine="720"/>
        <w:rPr>
          <w:rFonts w:ascii="Times New Roman" w:hAnsi="Times New Roman"/>
          <w:szCs w:val="24"/>
        </w:rPr>
      </w:pPr>
    </w:p>
    <w:p w14:paraId="0FB894B1" w14:textId="77777777" w:rsidR="0010655F" w:rsidRPr="00DC7708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DC7708">
        <w:rPr>
          <w:rFonts w:ascii="Times New Roman" w:hAnsi="Times New Roman"/>
          <w:szCs w:val="24"/>
        </w:rPr>
        <w:t>YES _____</w:t>
      </w:r>
      <w:r w:rsidRPr="00DC7708">
        <w:rPr>
          <w:rFonts w:ascii="Times New Roman" w:hAnsi="Times New Roman"/>
          <w:szCs w:val="24"/>
        </w:rPr>
        <w:tab/>
      </w:r>
      <w:r w:rsidRPr="00DC7708">
        <w:rPr>
          <w:rFonts w:ascii="Times New Roman" w:hAnsi="Times New Roman"/>
          <w:szCs w:val="24"/>
        </w:rPr>
        <w:tab/>
        <w:t>NO _____</w:t>
      </w:r>
      <w:r w:rsidRPr="00DC7708">
        <w:rPr>
          <w:rFonts w:ascii="Times New Roman" w:hAnsi="Times New Roman"/>
          <w:szCs w:val="24"/>
        </w:rPr>
        <w:tab/>
      </w:r>
      <w:r w:rsidRPr="00DC7708">
        <w:rPr>
          <w:rFonts w:ascii="Times New Roman" w:hAnsi="Times New Roman"/>
          <w:szCs w:val="24"/>
        </w:rPr>
        <w:tab/>
        <w:t>UNSURE  _____</w:t>
      </w:r>
    </w:p>
    <w:p w14:paraId="372D11A2" w14:textId="77777777" w:rsidR="0010655F" w:rsidRPr="00DC7708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570A4AB1" w14:textId="77777777" w:rsidR="0010655F" w:rsidRPr="00DC7708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DC7708">
        <w:rPr>
          <w:rFonts w:ascii="Times New Roman" w:hAnsi="Times New Roman"/>
          <w:b/>
          <w:szCs w:val="24"/>
        </w:rPr>
        <w:t>Interrogatory No. 8</w:t>
      </w:r>
      <w:r w:rsidRPr="00DC7708">
        <w:rPr>
          <w:rFonts w:ascii="Times New Roman" w:hAnsi="Times New Roman"/>
          <w:szCs w:val="24"/>
        </w:rPr>
        <w:t xml:space="preserve">: Did Seattle Police Department dispatch </w:t>
      </w:r>
      <w:r>
        <w:rPr>
          <w:rFonts w:ascii="Times New Roman" w:hAnsi="Times New Roman"/>
          <w:szCs w:val="24"/>
        </w:rPr>
        <w:t xml:space="preserve">inform officers </w:t>
      </w:r>
      <w:r w:rsidRPr="00DC7708">
        <w:rPr>
          <w:rFonts w:ascii="Times New Roman" w:hAnsi="Times New Roman"/>
          <w:szCs w:val="24"/>
        </w:rPr>
        <w:t>that the male suspect had a gun?</w:t>
      </w:r>
    </w:p>
    <w:p w14:paraId="40E05625" w14:textId="77777777" w:rsidR="0010655F" w:rsidRPr="00DC7708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7955AE37" w14:textId="77777777" w:rsidR="0010655F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DC7708">
        <w:rPr>
          <w:rFonts w:ascii="Times New Roman" w:hAnsi="Times New Roman"/>
          <w:szCs w:val="24"/>
        </w:rPr>
        <w:t>YES _____</w:t>
      </w:r>
      <w:r w:rsidRPr="00DC7708">
        <w:rPr>
          <w:rFonts w:ascii="Times New Roman" w:hAnsi="Times New Roman"/>
          <w:szCs w:val="24"/>
        </w:rPr>
        <w:tab/>
      </w:r>
      <w:r w:rsidRPr="00DC7708">
        <w:rPr>
          <w:rFonts w:ascii="Times New Roman" w:hAnsi="Times New Roman"/>
          <w:szCs w:val="24"/>
        </w:rPr>
        <w:tab/>
        <w:t>NO _____</w:t>
      </w:r>
      <w:r w:rsidRPr="00DC7708">
        <w:rPr>
          <w:rFonts w:ascii="Times New Roman" w:hAnsi="Times New Roman"/>
          <w:szCs w:val="24"/>
        </w:rPr>
        <w:tab/>
      </w:r>
      <w:r w:rsidRPr="00DC7708">
        <w:rPr>
          <w:rFonts w:ascii="Times New Roman" w:hAnsi="Times New Roman"/>
          <w:szCs w:val="24"/>
        </w:rPr>
        <w:tab/>
        <w:t>UNSURE  _____</w:t>
      </w:r>
    </w:p>
    <w:p w14:paraId="67097FF2" w14:textId="77777777" w:rsidR="0010655F" w:rsidRPr="00DC7708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727E4C70" w14:textId="77777777" w:rsidR="0010655F" w:rsidRPr="00BE3A22" w:rsidRDefault="0010655F" w:rsidP="0010655F">
      <w:pPr>
        <w:pStyle w:val="Header"/>
        <w:widowControl w:val="0"/>
        <w:spacing w:line="240" w:lineRule="auto"/>
        <w:ind w:firstLine="720"/>
        <w:rPr>
          <w:rFonts w:ascii="Times New Roman" w:hAnsi="Times New Roman"/>
          <w:szCs w:val="24"/>
        </w:rPr>
      </w:pPr>
      <w:r w:rsidRPr="00DC7708">
        <w:rPr>
          <w:rFonts w:ascii="Times New Roman" w:hAnsi="Times New Roman"/>
          <w:b/>
          <w:szCs w:val="24"/>
        </w:rPr>
        <w:t>Interrogatory No. 9:</w:t>
      </w:r>
      <w:r w:rsidRPr="00BE3A22"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</w:rPr>
        <w:t xml:space="preserve"> Were Officers Gordillo and Merritt patrolling the area when they heard the broadcast of the robbery?</w:t>
      </w:r>
    </w:p>
    <w:p w14:paraId="7247699C" w14:textId="77777777" w:rsidR="0010655F" w:rsidRPr="00BE3A22" w:rsidRDefault="0010655F" w:rsidP="0010655F">
      <w:pPr>
        <w:pStyle w:val="Header"/>
        <w:widowControl w:val="0"/>
        <w:tabs>
          <w:tab w:val="clear" w:pos="4320"/>
          <w:tab w:val="clear" w:pos="8640"/>
        </w:tabs>
        <w:spacing w:line="240" w:lineRule="auto"/>
        <w:ind w:firstLine="720"/>
        <w:rPr>
          <w:rFonts w:ascii="Times New Roman" w:hAnsi="Times New Roman"/>
          <w:szCs w:val="24"/>
        </w:rPr>
      </w:pPr>
    </w:p>
    <w:p w14:paraId="38AB6881" w14:textId="77777777" w:rsidR="0010655F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BE3A22">
        <w:rPr>
          <w:rFonts w:ascii="Times New Roman" w:hAnsi="Times New Roman"/>
          <w:szCs w:val="24"/>
        </w:rPr>
        <w:t>YES  _____</w:t>
      </w:r>
      <w:r w:rsidRPr="00BE3A22">
        <w:rPr>
          <w:rFonts w:ascii="Times New Roman" w:hAnsi="Times New Roman"/>
          <w:szCs w:val="24"/>
        </w:rPr>
        <w:tab/>
      </w:r>
      <w:r w:rsidRPr="00BE3A22">
        <w:rPr>
          <w:rFonts w:ascii="Times New Roman" w:hAnsi="Times New Roman"/>
          <w:szCs w:val="24"/>
        </w:rPr>
        <w:tab/>
        <w:t>NO  _____</w:t>
      </w:r>
      <w:r w:rsidRPr="00BE3A22">
        <w:rPr>
          <w:rFonts w:ascii="Times New Roman" w:hAnsi="Times New Roman"/>
          <w:szCs w:val="24"/>
        </w:rPr>
        <w:tab/>
      </w:r>
      <w:r w:rsidRPr="00BE3A22">
        <w:rPr>
          <w:rFonts w:ascii="Times New Roman" w:hAnsi="Times New Roman"/>
          <w:szCs w:val="24"/>
        </w:rPr>
        <w:tab/>
        <w:t>UNSURE  _____</w:t>
      </w:r>
    </w:p>
    <w:p w14:paraId="22D4E6D2" w14:textId="77777777" w:rsidR="0010655F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5CA7C47A" w14:textId="77777777" w:rsidR="0010655F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9B3232">
        <w:rPr>
          <w:rFonts w:ascii="Times New Roman" w:hAnsi="Times New Roman"/>
          <w:b/>
          <w:szCs w:val="24"/>
        </w:rPr>
        <w:t>Interrogatory No. 10</w:t>
      </w:r>
      <w:r>
        <w:rPr>
          <w:rFonts w:ascii="Times New Roman" w:hAnsi="Times New Roman"/>
          <w:szCs w:val="24"/>
        </w:rPr>
        <w:t>: Did Officers Gordillo and Merritt canvass the area for the suspects and observe three individuals walking together, including a male and female that matched the descriptions provided by dispatch?</w:t>
      </w:r>
    </w:p>
    <w:p w14:paraId="2B297362" w14:textId="77777777" w:rsidR="0010655F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703C4220" w14:textId="77777777" w:rsidR="0010655F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BE3A22">
        <w:rPr>
          <w:rFonts w:ascii="Times New Roman" w:hAnsi="Times New Roman"/>
          <w:szCs w:val="24"/>
        </w:rPr>
        <w:t>YES  _____</w:t>
      </w:r>
      <w:r w:rsidRPr="00BE3A22">
        <w:rPr>
          <w:rFonts w:ascii="Times New Roman" w:hAnsi="Times New Roman"/>
          <w:szCs w:val="24"/>
        </w:rPr>
        <w:tab/>
      </w:r>
      <w:r w:rsidRPr="00BE3A22">
        <w:rPr>
          <w:rFonts w:ascii="Times New Roman" w:hAnsi="Times New Roman"/>
          <w:szCs w:val="24"/>
        </w:rPr>
        <w:tab/>
        <w:t>NO  _____</w:t>
      </w:r>
      <w:r w:rsidRPr="00BE3A22">
        <w:rPr>
          <w:rFonts w:ascii="Times New Roman" w:hAnsi="Times New Roman"/>
          <w:szCs w:val="24"/>
        </w:rPr>
        <w:tab/>
      </w:r>
      <w:r w:rsidRPr="00BE3A22">
        <w:rPr>
          <w:rFonts w:ascii="Times New Roman" w:hAnsi="Times New Roman"/>
          <w:szCs w:val="24"/>
        </w:rPr>
        <w:tab/>
        <w:t>UNSURE  _____</w:t>
      </w:r>
    </w:p>
    <w:p w14:paraId="52C1C96C" w14:textId="77777777" w:rsidR="0010655F" w:rsidRDefault="0010655F" w:rsidP="0010655F">
      <w:pPr>
        <w:pStyle w:val="Header"/>
        <w:widowControl w:val="0"/>
        <w:spacing w:line="240" w:lineRule="auto"/>
        <w:ind w:firstLine="720"/>
        <w:rPr>
          <w:rFonts w:ascii="Times New Roman" w:hAnsi="Times New Roman"/>
          <w:b/>
          <w:szCs w:val="24"/>
          <w:u w:val="single"/>
        </w:rPr>
      </w:pPr>
    </w:p>
    <w:p w14:paraId="6F59218D" w14:textId="77777777" w:rsidR="0010655F" w:rsidRPr="00E170B2" w:rsidRDefault="0010655F" w:rsidP="0010655F">
      <w:pPr>
        <w:pStyle w:val="Header"/>
        <w:widowControl w:val="0"/>
        <w:spacing w:line="240" w:lineRule="auto"/>
        <w:ind w:firstLine="720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>Interrogatory No. 11:</w:t>
      </w:r>
      <w:r w:rsidRPr="00E170B2">
        <w:rPr>
          <w:rFonts w:ascii="Times New Roman" w:hAnsi="Times New Roman"/>
          <w:szCs w:val="24"/>
        </w:rPr>
        <w:t>  Did Officers Gordillo and Merritt witness the three individuals climb the set of stairs at the intersection of 1</w:t>
      </w:r>
      <w:r w:rsidRPr="00E170B2">
        <w:rPr>
          <w:rFonts w:ascii="Times New Roman" w:hAnsi="Times New Roman"/>
          <w:szCs w:val="24"/>
          <w:vertAlign w:val="superscript"/>
        </w:rPr>
        <w:t>st</w:t>
      </w:r>
      <w:r w:rsidRPr="00E170B2">
        <w:rPr>
          <w:rFonts w:ascii="Times New Roman" w:hAnsi="Times New Roman"/>
          <w:szCs w:val="24"/>
        </w:rPr>
        <w:t xml:space="preserve"> Ave and Madison?</w:t>
      </w:r>
    </w:p>
    <w:p w14:paraId="49691EF3" w14:textId="77777777" w:rsidR="0010655F" w:rsidRPr="00E170B2" w:rsidRDefault="0010655F" w:rsidP="0010655F">
      <w:pPr>
        <w:pStyle w:val="Header"/>
        <w:widowControl w:val="0"/>
        <w:tabs>
          <w:tab w:val="clear" w:pos="4320"/>
          <w:tab w:val="clear" w:pos="8640"/>
        </w:tabs>
        <w:spacing w:line="240" w:lineRule="auto"/>
        <w:ind w:firstLine="720"/>
        <w:rPr>
          <w:rFonts w:ascii="Times New Roman" w:hAnsi="Times New Roman"/>
          <w:szCs w:val="24"/>
        </w:rPr>
      </w:pPr>
    </w:p>
    <w:p w14:paraId="60D52C83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szCs w:val="24"/>
        </w:rPr>
        <w:t>YES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6D198E6E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087A00EF" w14:textId="0F6DAEAA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>Interrogatory No. 12:</w:t>
      </w:r>
      <w:r w:rsidRPr="00E170B2">
        <w:rPr>
          <w:rFonts w:ascii="Times New Roman" w:hAnsi="Times New Roman"/>
          <w:szCs w:val="24"/>
        </w:rPr>
        <w:t xml:space="preserve"> As Officers Gordillo and Merritt approached the set of stairs, did they believe one of the males, later identified as </w:t>
      </w:r>
      <w:proofErr w:type="spellStart"/>
      <w:r w:rsidRPr="00E170B2">
        <w:rPr>
          <w:rFonts w:ascii="Times New Roman" w:hAnsi="Times New Roman"/>
          <w:szCs w:val="24"/>
        </w:rPr>
        <w:t>Damarius</w:t>
      </w:r>
      <w:proofErr w:type="spellEnd"/>
      <w:r w:rsidRPr="00E170B2">
        <w:rPr>
          <w:rFonts w:ascii="Times New Roman" w:hAnsi="Times New Roman"/>
          <w:szCs w:val="24"/>
        </w:rPr>
        <w:t xml:space="preserve"> Butts, to be the individual involved in the 7-</w:t>
      </w:r>
      <w:del w:id="23" w:author="Evans, Erika J" w:date="2019-09-30T14:15:00Z">
        <w:r w:rsidRPr="00E170B2" w:rsidDel="00EB4FF8">
          <w:rPr>
            <w:rFonts w:ascii="Times New Roman" w:hAnsi="Times New Roman"/>
            <w:szCs w:val="24"/>
          </w:rPr>
          <w:delText xml:space="preserve">11 </w:delText>
        </w:r>
      </w:del>
      <w:ins w:id="24" w:author="Evans, Erika J" w:date="2019-09-30T14:15:00Z">
        <w:r w:rsidR="00EB4FF8">
          <w:rPr>
            <w:rFonts w:ascii="Times New Roman" w:hAnsi="Times New Roman"/>
            <w:szCs w:val="24"/>
          </w:rPr>
          <w:t>Eleven</w:t>
        </w:r>
        <w:r w:rsidR="00EB4FF8" w:rsidRPr="00E170B2">
          <w:rPr>
            <w:rFonts w:ascii="Times New Roman" w:hAnsi="Times New Roman"/>
            <w:szCs w:val="24"/>
          </w:rPr>
          <w:t xml:space="preserve"> </w:t>
        </w:r>
      </w:ins>
      <w:r w:rsidRPr="00E170B2">
        <w:rPr>
          <w:rFonts w:ascii="Times New Roman" w:hAnsi="Times New Roman"/>
          <w:szCs w:val="24"/>
        </w:rPr>
        <w:t>robbery?</w:t>
      </w:r>
    </w:p>
    <w:p w14:paraId="4B8284C0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692B8EDE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szCs w:val="24"/>
        </w:rPr>
        <w:t>YES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4714C1AD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0256DA53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>Interrogatory No. 13</w:t>
      </w:r>
      <w:r w:rsidRPr="00E170B2">
        <w:rPr>
          <w:rFonts w:ascii="Times New Roman" w:hAnsi="Times New Roman"/>
          <w:szCs w:val="24"/>
        </w:rPr>
        <w:t>: Did Officers Gordillo and Merritt believe that Mr. Butts was possibly in possession of a gun?</w:t>
      </w:r>
    </w:p>
    <w:p w14:paraId="590258C6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4A148DBB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szCs w:val="24"/>
        </w:rPr>
        <w:t>YES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118E1BB3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13C95090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>Interrogatory No. 14</w:t>
      </w:r>
      <w:r w:rsidRPr="00E170B2">
        <w:rPr>
          <w:rFonts w:ascii="Times New Roman" w:hAnsi="Times New Roman"/>
          <w:szCs w:val="24"/>
        </w:rPr>
        <w:t xml:space="preserve">: Did Officers Gordillo and Merritt approach the three individuals and give </w:t>
      </w:r>
      <w:r>
        <w:rPr>
          <w:rFonts w:ascii="Times New Roman" w:hAnsi="Times New Roman"/>
          <w:szCs w:val="24"/>
        </w:rPr>
        <w:t xml:space="preserve">them </w:t>
      </w:r>
      <w:r w:rsidRPr="00E170B2">
        <w:rPr>
          <w:rFonts w:ascii="Times New Roman" w:hAnsi="Times New Roman"/>
          <w:szCs w:val="24"/>
        </w:rPr>
        <w:t>command</w:t>
      </w:r>
      <w:r>
        <w:rPr>
          <w:rFonts w:ascii="Times New Roman" w:hAnsi="Times New Roman"/>
          <w:szCs w:val="24"/>
        </w:rPr>
        <w:t>s</w:t>
      </w:r>
      <w:r w:rsidRPr="00E170B2">
        <w:rPr>
          <w:rFonts w:ascii="Times New Roman" w:hAnsi="Times New Roman"/>
          <w:szCs w:val="24"/>
        </w:rPr>
        <w:t xml:space="preserve"> to get on the ground? </w:t>
      </w:r>
    </w:p>
    <w:p w14:paraId="2D245012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65209F60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szCs w:val="24"/>
        </w:rPr>
        <w:t>YES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2F8F01BD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1C427DAA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>Interrogatory No. 15</w:t>
      </w:r>
      <w:r w:rsidRPr="00E170B2">
        <w:rPr>
          <w:rFonts w:ascii="Times New Roman" w:hAnsi="Times New Roman"/>
          <w:szCs w:val="24"/>
        </w:rPr>
        <w:t xml:space="preserve">: Did </w:t>
      </w:r>
      <w:proofErr w:type="spellStart"/>
      <w:r w:rsidRPr="00E170B2">
        <w:rPr>
          <w:rFonts w:ascii="Times New Roman" w:hAnsi="Times New Roman"/>
          <w:szCs w:val="24"/>
        </w:rPr>
        <w:t>Damarius</w:t>
      </w:r>
      <w:proofErr w:type="spellEnd"/>
      <w:r w:rsidRPr="00E170B2">
        <w:rPr>
          <w:rFonts w:ascii="Times New Roman" w:hAnsi="Times New Roman"/>
          <w:szCs w:val="24"/>
        </w:rPr>
        <w:t xml:space="preserve"> Butts drop a jacket to the ground and begin running westbound on Madison Street?</w:t>
      </w:r>
    </w:p>
    <w:p w14:paraId="3DDB999B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2CA0A7A7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szCs w:val="24"/>
        </w:rPr>
        <w:t>YES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2A4C6B11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50B423E5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>Interrogatory No. 16</w:t>
      </w:r>
      <w:r w:rsidRPr="00E170B2">
        <w:rPr>
          <w:rFonts w:ascii="Times New Roman" w:hAnsi="Times New Roman"/>
          <w:szCs w:val="24"/>
        </w:rPr>
        <w:t xml:space="preserve">: Did Officer Merritt pursue </w:t>
      </w:r>
      <w:proofErr w:type="spellStart"/>
      <w:r w:rsidRPr="00E170B2">
        <w:rPr>
          <w:rFonts w:ascii="Times New Roman" w:hAnsi="Times New Roman"/>
          <w:szCs w:val="24"/>
        </w:rPr>
        <w:t>Damarius</w:t>
      </w:r>
      <w:proofErr w:type="spellEnd"/>
      <w:r w:rsidRPr="00E170B2">
        <w:rPr>
          <w:rFonts w:ascii="Times New Roman" w:hAnsi="Times New Roman"/>
          <w:szCs w:val="24"/>
        </w:rPr>
        <w:t xml:space="preserve"> Butts on foot</w:t>
      </w:r>
      <w:r>
        <w:rPr>
          <w:rFonts w:ascii="Times New Roman" w:hAnsi="Times New Roman"/>
          <w:szCs w:val="24"/>
        </w:rPr>
        <w:t xml:space="preserve"> westbound</w:t>
      </w:r>
      <w:r w:rsidRPr="00E170B2">
        <w:rPr>
          <w:rFonts w:ascii="Times New Roman" w:hAnsi="Times New Roman"/>
          <w:szCs w:val="24"/>
        </w:rPr>
        <w:t>?</w:t>
      </w:r>
    </w:p>
    <w:p w14:paraId="29D1F54A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76BBDD57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szCs w:val="24"/>
        </w:rPr>
        <w:t>YES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20273B0F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1C116A05" w14:textId="681F549D" w:rsidR="0010655F" w:rsidRPr="00E170B2" w:rsidDel="00424EFD" w:rsidRDefault="0010655F" w:rsidP="0010655F">
      <w:pPr>
        <w:pStyle w:val="Body"/>
        <w:widowControl w:val="0"/>
        <w:spacing w:line="240" w:lineRule="auto"/>
        <w:jc w:val="both"/>
        <w:rPr>
          <w:del w:id="25" w:author="Leavitt, Adrien" w:date="2019-09-27T13:16:00Z"/>
          <w:rFonts w:ascii="Times New Roman" w:hAnsi="Times New Roman"/>
          <w:szCs w:val="24"/>
        </w:rPr>
      </w:pPr>
      <w:commentRangeStart w:id="26"/>
      <w:del w:id="27" w:author="Leavitt, Adrien" w:date="2019-09-27T13:16:00Z">
        <w:r w:rsidDel="00424EFD">
          <w:rPr>
            <w:rFonts w:ascii="Times New Roman" w:hAnsi="Times New Roman"/>
            <w:b/>
            <w:szCs w:val="24"/>
          </w:rPr>
          <w:delText xml:space="preserve">Interrogatory No. </w:delText>
        </w:r>
        <w:r w:rsidRPr="00E170B2" w:rsidDel="00424EFD">
          <w:rPr>
            <w:rFonts w:ascii="Times New Roman" w:hAnsi="Times New Roman"/>
            <w:b/>
            <w:szCs w:val="24"/>
          </w:rPr>
          <w:delText>17</w:delText>
        </w:r>
        <w:r w:rsidRPr="00E170B2" w:rsidDel="00424EFD">
          <w:rPr>
            <w:rFonts w:ascii="Times New Roman" w:hAnsi="Times New Roman"/>
            <w:szCs w:val="24"/>
          </w:rPr>
          <w:delText>: Did Adriana Butts begin running behind Officer Merritt</w:delText>
        </w:r>
        <w:r w:rsidDel="00424EFD">
          <w:rPr>
            <w:rFonts w:ascii="Times New Roman" w:hAnsi="Times New Roman"/>
            <w:szCs w:val="24"/>
          </w:rPr>
          <w:delText xml:space="preserve"> westbound</w:delText>
        </w:r>
        <w:r w:rsidRPr="00E170B2" w:rsidDel="00424EFD">
          <w:rPr>
            <w:rFonts w:ascii="Times New Roman" w:hAnsi="Times New Roman"/>
            <w:szCs w:val="24"/>
          </w:rPr>
          <w:delText>?</w:delText>
        </w:r>
      </w:del>
    </w:p>
    <w:p w14:paraId="631D04CD" w14:textId="14FDFBF4" w:rsidR="0010655F" w:rsidRPr="00E170B2" w:rsidDel="00424EFD" w:rsidRDefault="0010655F" w:rsidP="0010655F">
      <w:pPr>
        <w:pStyle w:val="Body"/>
        <w:widowControl w:val="0"/>
        <w:spacing w:line="240" w:lineRule="auto"/>
        <w:jc w:val="both"/>
        <w:rPr>
          <w:del w:id="28" w:author="Leavitt, Adrien" w:date="2019-09-27T13:16:00Z"/>
          <w:rFonts w:ascii="Times New Roman" w:hAnsi="Times New Roman"/>
          <w:szCs w:val="24"/>
        </w:rPr>
      </w:pPr>
    </w:p>
    <w:p w14:paraId="6B4E1525" w14:textId="12FE0713" w:rsidR="0010655F" w:rsidRPr="00E170B2" w:rsidDel="00424EFD" w:rsidRDefault="0010655F" w:rsidP="0010655F">
      <w:pPr>
        <w:pStyle w:val="Body"/>
        <w:widowControl w:val="0"/>
        <w:spacing w:line="240" w:lineRule="auto"/>
        <w:jc w:val="both"/>
        <w:rPr>
          <w:del w:id="29" w:author="Leavitt, Adrien" w:date="2019-09-27T13:16:00Z"/>
          <w:rFonts w:ascii="Times New Roman" w:hAnsi="Times New Roman"/>
          <w:szCs w:val="24"/>
        </w:rPr>
      </w:pPr>
      <w:del w:id="30" w:author="Leavitt, Adrien" w:date="2019-09-27T13:16:00Z">
        <w:r w:rsidRPr="00E170B2" w:rsidDel="00424EFD">
          <w:rPr>
            <w:rFonts w:ascii="Times New Roman" w:hAnsi="Times New Roman"/>
            <w:szCs w:val="24"/>
          </w:rPr>
          <w:delText>YES  _____</w:delText>
        </w:r>
        <w:r w:rsidRPr="00E170B2" w:rsidDel="00424EFD">
          <w:rPr>
            <w:rFonts w:ascii="Times New Roman" w:hAnsi="Times New Roman"/>
            <w:szCs w:val="24"/>
          </w:rPr>
          <w:tab/>
        </w:r>
        <w:r w:rsidRPr="00E170B2" w:rsidDel="00424EFD">
          <w:rPr>
            <w:rFonts w:ascii="Times New Roman" w:hAnsi="Times New Roman"/>
            <w:szCs w:val="24"/>
          </w:rPr>
          <w:tab/>
          <w:delText>NO  _____</w:delText>
        </w:r>
        <w:r w:rsidRPr="00E170B2" w:rsidDel="00424EFD">
          <w:rPr>
            <w:rFonts w:ascii="Times New Roman" w:hAnsi="Times New Roman"/>
            <w:szCs w:val="24"/>
          </w:rPr>
          <w:tab/>
        </w:r>
        <w:r w:rsidRPr="00E170B2" w:rsidDel="00424EFD">
          <w:rPr>
            <w:rFonts w:ascii="Times New Roman" w:hAnsi="Times New Roman"/>
            <w:szCs w:val="24"/>
          </w:rPr>
          <w:tab/>
          <w:delText>UNSURE  _____</w:delText>
        </w:r>
      </w:del>
      <w:commentRangeEnd w:id="26"/>
      <w:r w:rsidR="00EB4FF8">
        <w:rPr>
          <w:rStyle w:val="CommentReference"/>
          <w:lang w:bidi="he-IL"/>
        </w:rPr>
        <w:commentReference w:id="26"/>
      </w:r>
    </w:p>
    <w:p w14:paraId="2D8E2321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40E6780A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>Interrogatory No. 18</w:t>
      </w:r>
      <w:r w:rsidRPr="00E170B2">
        <w:rPr>
          <w:rFonts w:ascii="Times New Roman" w:hAnsi="Times New Roman"/>
          <w:szCs w:val="24"/>
        </w:rPr>
        <w:t>: Did Officer Gordillo broadcast the pursuit over radio?</w:t>
      </w:r>
    </w:p>
    <w:p w14:paraId="6497E34F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31F83913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szCs w:val="24"/>
        </w:rPr>
        <w:t>YES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416920BE" w14:textId="41D521E8" w:rsidR="0010655F" w:rsidRPr="00E170B2" w:rsidRDefault="0010655F" w:rsidP="0010655F">
      <w:pPr>
        <w:pStyle w:val="Body"/>
        <w:widowControl w:val="0"/>
        <w:spacing w:line="240" w:lineRule="auto"/>
        <w:ind w:firstLine="0"/>
        <w:jc w:val="both"/>
        <w:rPr>
          <w:rFonts w:ascii="Times New Roman" w:hAnsi="Times New Roman"/>
          <w:szCs w:val="24"/>
        </w:rPr>
      </w:pPr>
    </w:p>
    <w:p w14:paraId="7919F8B4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>Interrogatory No. 19</w:t>
      </w:r>
      <w:r w:rsidRPr="00E170B2">
        <w:rPr>
          <w:rFonts w:ascii="Times New Roman" w:hAnsi="Times New Roman"/>
          <w:szCs w:val="24"/>
        </w:rPr>
        <w:t>: Did Officer Gordillo grab the other male and direct him to the ground?</w:t>
      </w:r>
    </w:p>
    <w:p w14:paraId="74670FDE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30D8A8DE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szCs w:val="24"/>
        </w:rPr>
        <w:t>YES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02D311D0" w14:textId="77777777" w:rsidR="0010655F" w:rsidRPr="00E170B2" w:rsidRDefault="0010655F" w:rsidP="0010655F">
      <w:pPr>
        <w:pStyle w:val="Body"/>
        <w:widowControl w:val="0"/>
        <w:spacing w:line="240" w:lineRule="auto"/>
        <w:ind w:firstLine="0"/>
        <w:jc w:val="both"/>
        <w:rPr>
          <w:rFonts w:ascii="Times New Roman" w:hAnsi="Times New Roman"/>
          <w:szCs w:val="24"/>
        </w:rPr>
      </w:pPr>
      <w:commentRangeStart w:id="31"/>
    </w:p>
    <w:p w14:paraId="765EFEC6" w14:textId="76B05DC4" w:rsidR="0010655F" w:rsidRPr="00E170B2" w:rsidDel="00424EFD" w:rsidRDefault="0010655F" w:rsidP="0010655F">
      <w:pPr>
        <w:pStyle w:val="Body"/>
        <w:widowControl w:val="0"/>
        <w:spacing w:line="240" w:lineRule="auto"/>
        <w:jc w:val="both"/>
        <w:rPr>
          <w:del w:id="32" w:author="Leavitt, Adrien" w:date="2019-09-27T13:17:00Z"/>
          <w:rFonts w:ascii="Times New Roman" w:hAnsi="Times New Roman"/>
          <w:szCs w:val="24"/>
        </w:rPr>
      </w:pPr>
      <w:del w:id="33" w:author="Leavitt, Adrien" w:date="2019-09-27T13:17:00Z">
        <w:r w:rsidRPr="00E170B2" w:rsidDel="00424EFD">
          <w:rPr>
            <w:rFonts w:ascii="Times New Roman" w:hAnsi="Times New Roman"/>
            <w:b/>
            <w:szCs w:val="24"/>
          </w:rPr>
          <w:delText>Interrogatory No. 20</w:delText>
        </w:r>
        <w:r w:rsidRPr="00E170B2" w:rsidDel="00424EFD">
          <w:rPr>
            <w:rFonts w:ascii="Times New Roman" w:hAnsi="Times New Roman"/>
            <w:szCs w:val="24"/>
          </w:rPr>
          <w:delText>: Was Officer Merritt able to reach Damarius Butts just west of the intersection at 1</w:delText>
        </w:r>
        <w:r w:rsidRPr="00E170B2" w:rsidDel="00424EFD">
          <w:rPr>
            <w:rFonts w:ascii="Times New Roman" w:hAnsi="Times New Roman"/>
            <w:szCs w:val="24"/>
            <w:vertAlign w:val="superscript"/>
          </w:rPr>
          <w:delText>st</w:delText>
        </w:r>
        <w:r w:rsidRPr="00E170B2" w:rsidDel="00424EFD">
          <w:rPr>
            <w:rFonts w:ascii="Times New Roman" w:hAnsi="Times New Roman"/>
            <w:szCs w:val="24"/>
          </w:rPr>
          <w:delText xml:space="preserve"> Ave and Madison?</w:delText>
        </w:r>
      </w:del>
    </w:p>
    <w:p w14:paraId="3560E433" w14:textId="670A1C1D" w:rsidR="0010655F" w:rsidRPr="00E170B2" w:rsidDel="00424EFD" w:rsidRDefault="0010655F" w:rsidP="0010655F">
      <w:pPr>
        <w:pStyle w:val="Body"/>
        <w:widowControl w:val="0"/>
        <w:spacing w:line="240" w:lineRule="auto"/>
        <w:jc w:val="both"/>
        <w:rPr>
          <w:del w:id="34" w:author="Leavitt, Adrien" w:date="2019-09-27T13:17:00Z"/>
          <w:rFonts w:ascii="Times New Roman" w:hAnsi="Times New Roman"/>
          <w:szCs w:val="24"/>
        </w:rPr>
      </w:pPr>
    </w:p>
    <w:p w14:paraId="611F4314" w14:textId="45221855" w:rsidR="0010655F" w:rsidRPr="00E170B2" w:rsidDel="00424EFD" w:rsidRDefault="0010655F" w:rsidP="0010655F">
      <w:pPr>
        <w:pStyle w:val="Body"/>
        <w:widowControl w:val="0"/>
        <w:spacing w:line="240" w:lineRule="auto"/>
        <w:jc w:val="both"/>
        <w:rPr>
          <w:del w:id="35" w:author="Leavitt, Adrien" w:date="2019-09-27T13:17:00Z"/>
          <w:rFonts w:ascii="Times New Roman" w:hAnsi="Times New Roman"/>
          <w:szCs w:val="24"/>
        </w:rPr>
      </w:pPr>
      <w:del w:id="36" w:author="Leavitt, Adrien" w:date="2019-09-27T13:17:00Z">
        <w:r w:rsidRPr="00E170B2" w:rsidDel="00424EFD">
          <w:rPr>
            <w:rFonts w:ascii="Times New Roman" w:hAnsi="Times New Roman"/>
            <w:szCs w:val="24"/>
          </w:rPr>
          <w:delText>YES  _____</w:delText>
        </w:r>
        <w:r w:rsidRPr="00E170B2" w:rsidDel="00424EFD">
          <w:rPr>
            <w:rFonts w:ascii="Times New Roman" w:hAnsi="Times New Roman"/>
            <w:szCs w:val="24"/>
          </w:rPr>
          <w:tab/>
        </w:r>
        <w:r w:rsidRPr="00E170B2" w:rsidDel="00424EFD">
          <w:rPr>
            <w:rFonts w:ascii="Times New Roman" w:hAnsi="Times New Roman"/>
            <w:szCs w:val="24"/>
          </w:rPr>
          <w:tab/>
          <w:delText>NO  _____</w:delText>
        </w:r>
        <w:r w:rsidRPr="00E170B2" w:rsidDel="00424EFD">
          <w:rPr>
            <w:rFonts w:ascii="Times New Roman" w:hAnsi="Times New Roman"/>
            <w:szCs w:val="24"/>
          </w:rPr>
          <w:tab/>
        </w:r>
        <w:r w:rsidRPr="00E170B2" w:rsidDel="00424EFD">
          <w:rPr>
            <w:rFonts w:ascii="Times New Roman" w:hAnsi="Times New Roman"/>
            <w:szCs w:val="24"/>
          </w:rPr>
          <w:tab/>
          <w:delText>UNSURE  _____</w:delText>
        </w:r>
      </w:del>
    </w:p>
    <w:p w14:paraId="075D4C35" w14:textId="480C4E45" w:rsidR="0010655F" w:rsidRPr="00E170B2" w:rsidDel="00424EFD" w:rsidRDefault="0010655F" w:rsidP="0010655F">
      <w:pPr>
        <w:pStyle w:val="Body"/>
        <w:widowControl w:val="0"/>
        <w:spacing w:line="240" w:lineRule="auto"/>
        <w:jc w:val="both"/>
        <w:rPr>
          <w:del w:id="37" w:author="Leavitt, Adrien" w:date="2019-09-27T13:17:00Z"/>
          <w:rFonts w:ascii="Times New Roman" w:hAnsi="Times New Roman"/>
          <w:szCs w:val="24"/>
        </w:rPr>
      </w:pPr>
    </w:p>
    <w:p w14:paraId="21413CFC" w14:textId="213A63E9" w:rsidR="0010655F" w:rsidRPr="00E170B2" w:rsidDel="00424EFD" w:rsidRDefault="0010655F" w:rsidP="0010655F">
      <w:pPr>
        <w:pStyle w:val="Body"/>
        <w:widowControl w:val="0"/>
        <w:spacing w:line="240" w:lineRule="auto"/>
        <w:jc w:val="both"/>
        <w:rPr>
          <w:del w:id="38" w:author="Leavitt, Adrien" w:date="2019-09-27T13:17:00Z"/>
          <w:rFonts w:ascii="Times New Roman" w:hAnsi="Times New Roman"/>
          <w:szCs w:val="24"/>
        </w:rPr>
      </w:pPr>
      <w:del w:id="39" w:author="Leavitt, Adrien" w:date="2019-09-27T13:17:00Z">
        <w:r w:rsidRPr="00E170B2" w:rsidDel="00424EFD">
          <w:rPr>
            <w:rFonts w:ascii="Times New Roman" w:hAnsi="Times New Roman"/>
            <w:b/>
            <w:szCs w:val="24"/>
          </w:rPr>
          <w:delText>Interrogatory No. 21</w:delText>
        </w:r>
        <w:r w:rsidRPr="00E170B2" w:rsidDel="00424EFD">
          <w:rPr>
            <w:rFonts w:ascii="Times New Roman" w:hAnsi="Times New Roman"/>
            <w:szCs w:val="24"/>
          </w:rPr>
          <w:delText xml:space="preserve">: Did Officer Merritt grab Damarius Butts </w:delText>
        </w:r>
        <w:r w:rsidDel="00424EFD">
          <w:rPr>
            <w:rFonts w:ascii="Times New Roman" w:hAnsi="Times New Roman"/>
            <w:szCs w:val="24"/>
          </w:rPr>
          <w:delText>as</w:delText>
        </w:r>
        <w:r w:rsidRPr="00E170B2" w:rsidDel="00424EFD">
          <w:rPr>
            <w:rFonts w:ascii="Times New Roman" w:hAnsi="Times New Roman"/>
            <w:szCs w:val="24"/>
          </w:rPr>
          <w:delText xml:space="preserve"> the two fell to the ground?</w:delText>
        </w:r>
      </w:del>
    </w:p>
    <w:p w14:paraId="5ECD5E12" w14:textId="5817B749" w:rsidR="0010655F" w:rsidRPr="00E170B2" w:rsidDel="00424EFD" w:rsidRDefault="0010655F" w:rsidP="0010655F">
      <w:pPr>
        <w:pStyle w:val="Body"/>
        <w:widowControl w:val="0"/>
        <w:spacing w:line="240" w:lineRule="auto"/>
        <w:jc w:val="both"/>
        <w:rPr>
          <w:del w:id="40" w:author="Leavitt, Adrien" w:date="2019-09-27T13:17:00Z"/>
          <w:rFonts w:ascii="Times New Roman" w:hAnsi="Times New Roman"/>
          <w:szCs w:val="24"/>
        </w:rPr>
      </w:pPr>
    </w:p>
    <w:p w14:paraId="079EC02B" w14:textId="33FE235B" w:rsidR="0010655F" w:rsidRPr="00E170B2" w:rsidDel="00424EFD" w:rsidRDefault="0010655F" w:rsidP="0010655F">
      <w:pPr>
        <w:pStyle w:val="Body"/>
        <w:widowControl w:val="0"/>
        <w:spacing w:line="240" w:lineRule="auto"/>
        <w:jc w:val="both"/>
        <w:rPr>
          <w:del w:id="41" w:author="Leavitt, Adrien" w:date="2019-09-27T13:17:00Z"/>
          <w:rFonts w:ascii="Times New Roman" w:hAnsi="Times New Roman"/>
          <w:szCs w:val="24"/>
        </w:rPr>
      </w:pPr>
      <w:del w:id="42" w:author="Leavitt, Adrien" w:date="2019-09-27T13:17:00Z">
        <w:r w:rsidRPr="00E170B2" w:rsidDel="00424EFD">
          <w:rPr>
            <w:rFonts w:ascii="Times New Roman" w:hAnsi="Times New Roman"/>
            <w:szCs w:val="24"/>
          </w:rPr>
          <w:delText>YES  _____</w:delText>
        </w:r>
        <w:r w:rsidRPr="00E170B2" w:rsidDel="00424EFD">
          <w:rPr>
            <w:rFonts w:ascii="Times New Roman" w:hAnsi="Times New Roman"/>
            <w:szCs w:val="24"/>
          </w:rPr>
          <w:tab/>
        </w:r>
        <w:r w:rsidRPr="00E170B2" w:rsidDel="00424EFD">
          <w:rPr>
            <w:rFonts w:ascii="Times New Roman" w:hAnsi="Times New Roman"/>
            <w:szCs w:val="24"/>
          </w:rPr>
          <w:tab/>
          <w:delText>NO  _____</w:delText>
        </w:r>
        <w:r w:rsidRPr="00E170B2" w:rsidDel="00424EFD">
          <w:rPr>
            <w:rFonts w:ascii="Times New Roman" w:hAnsi="Times New Roman"/>
            <w:szCs w:val="24"/>
          </w:rPr>
          <w:tab/>
        </w:r>
        <w:r w:rsidRPr="00E170B2" w:rsidDel="00424EFD">
          <w:rPr>
            <w:rFonts w:ascii="Times New Roman" w:hAnsi="Times New Roman"/>
            <w:szCs w:val="24"/>
          </w:rPr>
          <w:tab/>
          <w:delText>UNSURE  _____</w:delText>
        </w:r>
      </w:del>
    </w:p>
    <w:p w14:paraId="703EED1D" w14:textId="79F576CA" w:rsidR="0010655F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58DB1BF1" w14:textId="0357E42C" w:rsidR="0010655F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5DD9247B" w14:textId="021B4C68" w:rsidR="0010655F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6C4EDE5C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391B53EB" w14:textId="67D0E441" w:rsidR="0010655F" w:rsidRPr="00E170B2" w:rsidDel="00424EFD" w:rsidRDefault="0010655F" w:rsidP="0010655F">
      <w:pPr>
        <w:pStyle w:val="Body"/>
        <w:widowControl w:val="0"/>
        <w:spacing w:line="240" w:lineRule="auto"/>
        <w:jc w:val="both"/>
        <w:rPr>
          <w:del w:id="43" w:author="Leavitt, Adrien" w:date="2019-09-27T13:17:00Z"/>
          <w:rFonts w:ascii="Times New Roman" w:hAnsi="Times New Roman"/>
          <w:szCs w:val="24"/>
        </w:rPr>
      </w:pPr>
      <w:del w:id="44" w:author="Leavitt, Adrien" w:date="2019-09-27T13:17:00Z">
        <w:r w:rsidRPr="00E170B2" w:rsidDel="00424EFD">
          <w:rPr>
            <w:rFonts w:ascii="Times New Roman" w:hAnsi="Times New Roman"/>
            <w:b/>
            <w:szCs w:val="24"/>
          </w:rPr>
          <w:delText>Interrogatory No. 22</w:delText>
        </w:r>
        <w:r w:rsidRPr="00E170B2" w:rsidDel="00424EFD">
          <w:rPr>
            <w:rFonts w:ascii="Times New Roman" w:hAnsi="Times New Roman"/>
            <w:szCs w:val="24"/>
          </w:rPr>
          <w:delText>: As Officer Merritt held Damarius Butts on the ground, did Adriana Butts approach Officer Merritt from behind and strike him with a plastic soda bottle?</w:delText>
        </w:r>
      </w:del>
    </w:p>
    <w:p w14:paraId="686F24E0" w14:textId="53D18AD9" w:rsidR="0010655F" w:rsidRPr="00E170B2" w:rsidDel="00424EFD" w:rsidRDefault="0010655F" w:rsidP="0010655F">
      <w:pPr>
        <w:pStyle w:val="Body"/>
        <w:widowControl w:val="0"/>
        <w:spacing w:line="240" w:lineRule="auto"/>
        <w:jc w:val="both"/>
        <w:rPr>
          <w:del w:id="45" w:author="Leavitt, Adrien" w:date="2019-09-27T13:17:00Z"/>
          <w:rFonts w:ascii="Times New Roman" w:hAnsi="Times New Roman"/>
          <w:szCs w:val="24"/>
        </w:rPr>
      </w:pPr>
    </w:p>
    <w:p w14:paraId="0AE6A2A9" w14:textId="2E61DF24" w:rsidR="0010655F" w:rsidRPr="00E170B2" w:rsidDel="00424EFD" w:rsidRDefault="0010655F" w:rsidP="0010655F">
      <w:pPr>
        <w:pStyle w:val="Body"/>
        <w:widowControl w:val="0"/>
        <w:spacing w:line="240" w:lineRule="auto"/>
        <w:jc w:val="both"/>
        <w:rPr>
          <w:del w:id="46" w:author="Leavitt, Adrien" w:date="2019-09-27T13:17:00Z"/>
          <w:rFonts w:ascii="Times New Roman" w:hAnsi="Times New Roman"/>
          <w:szCs w:val="24"/>
        </w:rPr>
      </w:pPr>
      <w:del w:id="47" w:author="Leavitt, Adrien" w:date="2019-09-27T13:17:00Z">
        <w:r w:rsidRPr="00E170B2" w:rsidDel="00424EFD">
          <w:rPr>
            <w:rFonts w:ascii="Times New Roman" w:hAnsi="Times New Roman"/>
            <w:szCs w:val="24"/>
          </w:rPr>
          <w:delText>YES  _____</w:delText>
        </w:r>
        <w:r w:rsidRPr="00E170B2" w:rsidDel="00424EFD">
          <w:rPr>
            <w:rFonts w:ascii="Times New Roman" w:hAnsi="Times New Roman"/>
            <w:szCs w:val="24"/>
          </w:rPr>
          <w:tab/>
        </w:r>
        <w:r w:rsidRPr="00E170B2" w:rsidDel="00424EFD">
          <w:rPr>
            <w:rFonts w:ascii="Times New Roman" w:hAnsi="Times New Roman"/>
            <w:szCs w:val="24"/>
          </w:rPr>
          <w:tab/>
          <w:delText>NO  _____</w:delText>
        </w:r>
        <w:r w:rsidRPr="00E170B2" w:rsidDel="00424EFD">
          <w:rPr>
            <w:rFonts w:ascii="Times New Roman" w:hAnsi="Times New Roman"/>
            <w:szCs w:val="24"/>
          </w:rPr>
          <w:tab/>
        </w:r>
        <w:r w:rsidRPr="00E170B2" w:rsidDel="00424EFD">
          <w:rPr>
            <w:rFonts w:ascii="Times New Roman" w:hAnsi="Times New Roman"/>
            <w:szCs w:val="24"/>
          </w:rPr>
          <w:tab/>
          <w:delText>UNSURE  _____</w:delText>
        </w:r>
      </w:del>
      <w:commentRangeEnd w:id="31"/>
      <w:r w:rsidR="00EB4FF8">
        <w:rPr>
          <w:rStyle w:val="CommentReference"/>
          <w:lang w:bidi="he-IL"/>
        </w:rPr>
        <w:commentReference w:id="31"/>
      </w:r>
    </w:p>
    <w:p w14:paraId="4CFAD57B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4DDCB057" w14:textId="50AE7790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>Interrogatory No. 23</w:t>
      </w:r>
      <w:r w:rsidRPr="00E170B2">
        <w:rPr>
          <w:rFonts w:ascii="Times New Roman" w:hAnsi="Times New Roman"/>
          <w:szCs w:val="24"/>
        </w:rPr>
        <w:t xml:space="preserve">: Did Officer Gordillo witness </w:t>
      </w:r>
      <w:del w:id="48" w:author="Leavitt, Adrien" w:date="2019-09-27T13:17:00Z">
        <w:r w:rsidRPr="00E170B2" w:rsidDel="00424EFD">
          <w:rPr>
            <w:rFonts w:ascii="Times New Roman" w:hAnsi="Times New Roman"/>
            <w:szCs w:val="24"/>
          </w:rPr>
          <w:delText>Adriana Butts</w:delText>
        </w:r>
      </w:del>
      <w:ins w:id="49" w:author="Leavitt, Adrien" w:date="2019-09-27T13:17:00Z">
        <w:r w:rsidR="00424EFD">
          <w:rPr>
            <w:rFonts w:ascii="Times New Roman" w:hAnsi="Times New Roman"/>
            <w:szCs w:val="24"/>
          </w:rPr>
          <w:t>the female</w:t>
        </w:r>
      </w:ins>
      <w:r w:rsidRPr="00E170B2">
        <w:rPr>
          <w:rFonts w:ascii="Times New Roman" w:hAnsi="Times New Roman"/>
          <w:szCs w:val="24"/>
        </w:rPr>
        <w:t xml:space="preserve"> assaulting Officer Merritt and begin running towards him to provide assistance?</w:t>
      </w:r>
    </w:p>
    <w:p w14:paraId="2665DF96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2D3F3923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szCs w:val="24"/>
        </w:rPr>
        <w:t>YES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6D7FBDAB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589C2DAC" w14:textId="1B93F199" w:rsidR="0010655F" w:rsidRPr="00E170B2" w:rsidDel="00424EFD" w:rsidRDefault="0010655F" w:rsidP="0010655F">
      <w:pPr>
        <w:pStyle w:val="Body"/>
        <w:widowControl w:val="0"/>
        <w:spacing w:line="240" w:lineRule="auto"/>
        <w:jc w:val="both"/>
        <w:rPr>
          <w:del w:id="50" w:author="Leavitt, Adrien" w:date="2019-09-27T13:18:00Z"/>
          <w:rFonts w:ascii="Times New Roman" w:hAnsi="Times New Roman"/>
          <w:szCs w:val="24"/>
        </w:rPr>
      </w:pPr>
      <w:commentRangeStart w:id="51"/>
      <w:del w:id="52" w:author="Leavitt, Adrien" w:date="2019-09-27T13:18:00Z">
        <w:r w:rsidRPr="00E170B2" w:rsidDel="00424EFD">
          <w:rPr>
            <w:rFonts w:ascii="Times New Roman" w:hAnsi="Times New Roman"/>
            <w:b/>
            <w:szCs w:val="24"/>
          </w:rPr>
          <w:delText>Interrogatory No. 24</w:delText>
        </w:r>
        <w:r w:rsidRPr="00E170B2" w:rsidDel="00424EFD">
          <w:rPr>
            <w:rFonts w:ascii="Times New Roman" w:hAnsi="Times New Roman"/>
            <w:szCs w:val="24"/>
          </w:rPr>
          <w:delText xml:space="preserve">: </w:delText>
        </w:r>
        <w:r w:rsidDel="00424EFD">
          <w:rPr>
            <w:rFonts w:ascii="Times New Roman" w:hAnsi="Times New Roman"/>
            <w:szCs w:val="24"/>
          </w:rPr>
          <w:delText>Did</w:delText>
        </w:r>
        <w:r w:rsidRPr="00E170B2" w:rsidDel="00424EFD">
          <w:rPr>
            <w:rFonts w:ascii="Times New Roman" w:hAnsi="Times New Roman"/>
            <w:szCs w:val="24"/>
          </w:rPr>
          <w:delText xml:space="preserve"> Officer Merritt</w:delText>
        </w:r>
        <w:r w:rsidDel="00424EFD">
          <w:rPr>
            <w:rFonts w:ascii="Times New Roman" w:hAnsi="Times New Roman"/>
            <w:szCs w:val="24"/>
          </w:rPr>
          <w:delText xml:space="preserve"> observe</w:delText>
        </w:r>
        <w:r w:rsidRPr="00E170B2" w:rsidDel="00424EFD">
          <w:rPr>
            <w:rFonts w:ascii="Times New Roman" w:hAnsi="Times New Roman"/>
            <w:szCs w:val="24"/>
          </w:rPr>
          <w:delText xml:space="preserve"> Damarius Butts stand up and reach toward his waistband?</w:delText>
        </w:r>
      </w:del>
    </w:p>
    <w:p w14:paraId="7A9116B1" w14:textId="15A83388" w:rsidR="0010655F" w:rsidRPr="00E170B2" w:rsidDel="00424EFD" w:rsidRDefault="0010655F" w:rsidP="0010655F">
      <w:pPr>
        <w:pStyle w:val="Body"/>
        <w:widowControl w:val="0"/>
        <w:spacing w:line="240" w:lineRule="auto"/>
        <w:jc w:val="both"/>
        <w:rPr>
          <w:del w:id="53" w:author="Leavitt, Adrien" w:date="2019-09-27T13:18:00Z"/>
          <w:rFonts w:ascii="Times New Roman" w:hAnsi="Times New Roman"/>
          <w:szCs w:val="24"/>
        </w:rPr>
      </w:pPr>
    </w:p>
    <w:p w14:paraId="2B208421" w14:textId="4191B8D8" w:rsidR="0010655F" w:rsidRPr="00E170B2" w:rsidDel="00424EFD" w:rsidRDefault="0010655F" w:rsidP="0010655F">
      <w:pPr>
        <w:pStyle w:val="Body"/>
        <w:widowControl w:val="0"/>
        <w:spacing w:line="240" w:lineRule="auto"/>
        <w:jc w:val="both"/>
        <w:rPr>
          <w:del w:id="54" w:author="Leavitt, Adrien" w:date="2019-09-27T13:18:00Z"/>
          <w:rFonts w:ascii="Times New Roman" w:hAnsi="Times New Roman"/>
          <w:szCs w:val="24"/>
        </w:rPr>
      </w:pPr>
      <w:del w:id="55" w:author="Leavitt, Adrien" w:date="2019-09-27T13:18:00Z">
        <w:r w:rsidRPr="00E170B2" w:rsidDel="00424EFD">
          <w:rPr>
            <w:rFonts w:ascii="Times New Roman" w:hAnsi="Times New Roman"/>
            <w:szCs w:val="24"/>
          </w:rPr>
          <w:delText>YES  _____</w:delText>
        </w:r>
        <w:r w:rsidRPr="00E170B2" w:rsidDel="00424EFD">
          <w:rPr>
            <w:rFonts w:ascii="Times New Roman" w:hAnsi="Times New Roman"/>
            <w:szCs w:val="24"/>
          </w:rPr>
          <w:tab/>
        </w:r>
        <w:r w:rsidRPr="00E170B2" w:rsidDel="00424EFD">
          <w:rPr>
            <w:rFonts w:ascii="Times New Roman" w:hAnsi="Times New Roman"/>
            <w:szCs w:val="24"/>
          </w:rPr>
          <w:tab/>
          <w:delText>NO  _____</w:delText>
        </w:r>
        <w:r w:rsidRPr="00E170B2" w:rsidDel="00424EFD">
          <w:rPr>
            <w:rFonts w:ascii="Times New Roman" w:hAnsi="Times New Roman"/>
            <w:szCs w:val="24"/>
          </w:rPr>
          <w:tab/>
        </w:r>
        <w:r w:rsidRPr="00E170B2" w:rsidDel="00424EFD">
          <w:rPr>
            <w:rFonts w:ascii="Times New Roman" w:hAnsi="Times New Roman"/>
            <w:szCs w:val="24"/>
          </w:rPr>
          <w:tab/>
          <w:delText>UNSURE  _____</w:delText>
        </w:r>
      </w:del>
    </w:p>
    <w:p w14:paraId="1979BB56" w14:textId="0E6D1BA0" w:rsidR="0010655F" w:rsidRPr="00E170B2" w:rsidDel="00424EFD" w:rsidRDefault="0010655F" w:rsidP="0010655F">
      <w:pPr>
        <w:pStyle w:val="Body"/>
        <w:widowControl w:val="0"/>
        <w:spacing w:line="240" w:lineRule="auto"/>
        <w:jc w:val="both"/>
        <w:rPr>
          <w:del w:id="56" w:author="Leavitt, Adrien" w:date="2019-09-27T13:18:00Z"/>
          <w:rFonts w:ascii="Times New Roman" w:hAnsi="Times New Roman"/>
          <w:szCs w:val="24"/>
        </w:rPr>
      </w:pPr>
    </w:p>
    <w:p w14:paraId="6E148172" w14:textId="6A2C93C2" w:rsidR="0010655F" w:rsidRPr="00E170B2" w:rsidDel="00424EFD" w:rsidRDefault="0010655F" w:rsidP="0010655F">
      <w:pPr>
        <w:pStyle w:val="Body"/>
        <w:widowControl w:val="0"/>
        <w:spacing w:line="240" w:lineRule="auto"/>
        <w:jc w:val="both"/>
        <w:rPr>
          <w:del w:id="57" w:author="Leavitt, Adrien" w:date="2019-09-27T13:18:00Z"/>
          <w:rFonts w:ascii="Times New Roman" w:hAnsi="Times New Roman"/>
          <w:szCs w:val="24"/>
        </w:rPr>
      </w:pPr>
      <w:del w:id="58" w:author="Leavitt, Adrien" w:date="2019-09-27T13:18:00Z">
        <w:r w:rsidRPr="00E170B2" w:rsidDel="00424EFD">
          <w:rPr>
            <w:rFonts w:ascii="Times New Roman" w:hAnsi="Times New Roman"/>
            <w:b/>
            <w:szCs w:val="24"/>
          </w:rPr>
          <w:delText>Interrogatory No. 25</w:delText>
        </w:r>
        <w:r w:rsidRPr="00E170B2" w:rsidDel="00424EFD">
          <w:rPr>
            <w:rFonts w:ascii="Times New Roman" w:hAnsi="Times New Roman"/>
            <w:szCs w:val="24"/>
          </w:rPr>
          <w:delText>: Due to the possible threat of a firearm, did Officer Merritt push Damarius Butts away from him to create distance and address the threat of a firearm?</w:delText>
        </w:r>
      </w:del>
      <w:commentRangeEnd w:id="51"/>
      <w:r w:rsidR="007B41E6">
        <w:rPr>
          <w:rStyle w:val="CommentReference"/>
          <w:lang w:bidi="he-IL"/>
        </w:rPr>
        <w:commentReference w:id="51"/>
      </w:r>
    </w:p>
    <w:p w14:paraId="23B6DCE4" w14:textId="4B2D70FD" w:rsidR="0010655F" w:rsidRPr="00E170B2" w:rsidDel="00424EFD" w:rsidRDefault="0010655F" w:rsidP="0010655F">
      <w:pPr>
        <w:pStyle w:val="Body"/>
        <w:widowControl w:val="0"/>
        <w:spacing w:line="240" w:lineRule="auto"/>
        <w:jc w:val="both"/>
        <w:rPr>
          <w:del w:id="59" w:author="Leavitt, Adrien" w:date="2019-09-27T13:18:00Z"/>
          <w:rFonts w:ascii="Times New Roman" w:hAnsi="Times New Roman"/>
          <w:szCs w:val="24"/>
        </w:rPr>
      </w:pPr>
    </w:p>
    <w:p w14:paraId="3944CEA7" w14:textId="2648912D" w:rsidR="0010655F" w:rsidRPr="00E170B2" w:rsidDel="00424EFD" w:rsidRDefault="0010655F" w:rsidP="0010655F">
      <w:pPr>
        <w:pStyle w:val="Body"/>
        <w:widowControl w:val="0"/>
        <w:spacing w:line="240" w:lineRule="auto"/>
        <w:jc w:val="both"/>
        <w:rPr>
          <w:del w:id="60" w:author="Leavitt, Adrien" w:date="2019-09-27T13:18:00Z"/>
          <w:rFonts w:ascii="Times New Roman" w:hAnsi="Times New Roman"/>
          <w:szCs w:val="24"/>
        </w:rPr>
      </w:pPr>
      <w:del w:id="61" w:author="Leavitt, Adrien" w:date="2019-09-27T13:18:00Z">
        <w:r w:rsidRPr="00E170B2" w:rsidDel="00424EFD">
          <w:rPr>
            <w:rFonts w:ascii="Times New Roman" w:hAnsi="Times New Roman"/>
            <w:szCs w:val="24"/>
          </w:rPr>
          <w:delText>YES  _____</w:delText>
        </w:r>
        <w:r w:rsidRPr="00E170B2" w:rsidDel="00424EFD">
          <w:rPr>
            <w:rFonts w:ascii="Times New Roman" w:hAnsi="Times New Roman"/>
            <w:szCs w:val="24"/>
          </w:rPr>
          <w:tab/>
        </w:r>
        <w:r w:rsidRPr="00E170B2" w:rsidDel="00424EFD">
          <w:rPr>
            <w:rFonts w:ascii="Times New Roman" w:hAnsi="Times New Roman"/>
            <w:szCs w:val="24"/>
          </w:rPr>
          <w:tab/>
          <w:delText>NO  _____</w:delText>
        </w:r>
        <w:r w:rsidRPr="00E170B2" w:rsidDel="00424EFD">
          <w:rPr>
            <w:rFonts w:ascii="Times New Roman" w:hAnsi="Times New Roman"/>
            <w:szCs w:val="24"/>
          </w:rPr>
          <w:tab/>
        </w:r>
        <w:r w:rsidRPr="00E170B2" w:rsidDel="00424EFD">
          <w:rPr>
            <w:rFonts w:ascii="Times New Roman" w:hAnsi="Times New Roman"/>
            <w:szCs w:val="24"/>
          </w:rPr>
          <w:tab/>
          <w:delText>UNSURE  _____</w:delText>
        </w:r>
      </w:del>
    </w:p>
    <w:p w14:paraId="1FB89C82" w14:textId="48F6347A" w:rsidR="0010655F" w:rsidRPr="00E170B2" w:rsidDel="00424EFD" w:rsidRDefault="0010655F" w:rsidP="0010655F">
      <w:pPr>
        <w:pStyle w:val="Body"/>
        <w:widowControl w:val="0"/>
        <w:spacing w:line="240" w:lineRule="auto"/>
        <w:ind w:firstLine="0"/>
        <w:jc w:val="both"/>
        <w:rPr>
          <w:del w:id="62" w:author="Leavitt, Adrien" w:date="2019-09-27T13:18:00Z"/>
          <w:rFonts w:ascii="Times New Roman" w:hAnsi="Times New Roman"/>
          <w:szCs w:val="24"/>
        </w:rPr>
      </w:pPr>
    </w:p>
    <w:p w14:paraId="0858F7C7" w14:textId="77777777" w:rsidR="0010655F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>Interrogatory No. 2</w:t>
      </w:r>
      <w:r>
        <w:rPr>
          <w:rFonts w:ascii="Times New Roman" w:hAnsi="Times New Roman"/>
          <w:b/>
          <w:szCs w:val="24"/>
        </w:rPr>
        <w:t>6</w:t>
      </w:r>
      <w:r w:rsidRPr="00E170B2">
        <w:rPr>
          <w:rFonts w:ascii="Times New Roman" w:hAnsi="Times New Roman"/>
          <w:szCs w:val="24"/>
        </w:rPr>
        <w:t xml:space="preserve">: Did </w:t>
      </w:r>
      <w:proofErr w:type="spellStart"/>
      <w:r w:rsidRPr="00E170B2">
        <w:rPr>
          <w:rFonts w:ascii="Times New Roman" w:hAnsi="Times New Roman"/>
          <w:szCs w:val="24"/>
        </w:rPr>
        <w:t>Damarius</w:t>
      </w:r>
      <w:proofErr w:type="spellEnd"/>
      <w:r w:rsidRPr="00E170B2">
        <w:rPr>
          <w:rFonts w:ascii="Times New Roman" w:hAnsi="Times New Roman"/>
          <w:szCs w:val="24"/>
        </w:rPr>
        <w:t xml:space="preserve"> Butts then run westbound on Madison Street?</w:t>
      </w:r>
    </w:p>
    <w:p w14:paraId="58264AE2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5013A5C7" w14:textId="77777777" w:rsidR="0010655F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szCs w:val="24"/>
        </w:rPr>
        <w:t>YES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1CCBAFCB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4D23B2D2" w14:textId="1E873972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>Interrogatory No. 2</w:t>
      </w:r>
      <w:r>
        <w:rPr>
          <w:rFonts w:ascii="Times New Roman" w:hAnsi="Times New Roman"/>
          <w:b/>
          <w:szCs w:val="24"/>
        </w:rPr>
        <w:t>7</w:t>
      </w:r>
      <w:r w:rsidRPr="00E170B2">
        <w:rPr>
          <w:rFonts w:ascii="Times New Roman" w:hAnsi="Times New Roman"/>
          <w:szCs w:val="24"/>
        </w:rPr>
        <w:t xml:space="preserve">: Did Officer Gordillo continue the pursuit of </w:t>
      </w:r>
      <w:proofErr w:type="spellStart"/>
      <w:r w:rsidRPr="00E170B2">
        <w:rPr>
          <w:rFonts w:ascii="Times New Roman" w:hAnsi="Times New Roman"/>
          <w:szCs w:val="24"/>
        </w:rPr>
        <w:t>Damarius</w:t>
      </w:r>
      <w:proofErr w:type="spellEnd"/>
      <w:ins w:id="63" w:author="Evans, Erika J" w:date="2019-09-30T14:19:00Z">
        <w:r w:rsidR="00EB4FF8">
          <w:rPr>
            <w:rFonts w:ascii="Times New Roman" w:hAnsi="Times New Roman"/>
            <w:szCs w:val="24"/>
          </w:rPr>
          <w:t xml:space="preserve"> Butts?</w:t>
        </w:r>
      </w:ins>
      <w:del w:id="64" w:author="Leavitt, Adrien" w:date="2019-09-27T13:18:00Z">
        <w:r w:rsidRPr="00E170B2" w:rsidDel="00424EFD">
          <w:rPr>
            <w:rFonts w:ascii="Times New Roman" w:hAnsi="Times New Roman"/>
            <w:szCs w:val="24"/>
          </w:rPr>
          <w:delText xml:space="preserve"> Butts as Officer Merritt struggled with Adriana Butts</w:delText>
        </w:r>
      </w:del>
      <w:r w:rsidRPr="00E170B2">
        <w:rPr>
          <w:rFonts w:ascii="Times New Roman" w:hAnsi="Times New Roman"/>
          <w:szCs w:val="24"/>
        </w:rPr>
        <w:t>?</w:t>
      </w:r>
    </w:p>
    <w:p w14:paraId="6D900558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67D7590E" w14:textId="23F9ACD4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szCs w:val="24"/>
        </w:rPr>
        <w:t>YES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4B8050EA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14AD1141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>Interrogatory No. 2</w:t>
      </w:r>
      <w:r>
        <w:rPr>
          <w:rFonts w:ascii="Times New Roman" w:hAnsi="Times New Roman"/>
          <w:b/>
          <w:szCs w:val="24"/>
        </w:rPr>
        <w:t>8</w:t>
      </w:r>
      <w:r w:rsidRPr="00E170B2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 xml:space="preserve">As </w:t>
      </w:r>
      <w:proofErr w:type="spellStart"/>
      <w:r>
        <w:rPr>
          <w:rFonts w:ascii="Times New Roman" w:hAnsi="Times New Roman"/>
          <w:szCs w:val="24"/>
        </w:rPr>
        <w:t>Damarius</w:t>
      </w:r>
      <w:proofErr w:type="spellEnd"/>
      <w:r>
        <w:rPr>
          <w:rFonts w:ascii="Times New Roman" w:hAnsi="Times New Roman"/>
          <w:szCs w:val="24"/>
        </w:rPr>
        <w:t xml:space="preserve"> Butts ran westbound down Madison, </w:t>
      </w:r>
      <w:r w:rsidRPr="00E170B2">
        <w:rPr>
          <w:rFonts w:ascii="Times New Roman" w:hAnsi="Times New Roman"/>
          <w:szCs w:val="24"/>
        </w:rPr>
        <w:t>did Officers Kang and Palmer arrive on scene?</w:t>
      </w:r>
    </w:p>
    <w:p w14:paraId="4E7BA1D6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77FC638F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szCs w:val="24"/>
        </w:rPr>
        <w:t>YES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28845678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77F5F442" w14:textId="5C2EFC05" w:rsidR="0010655F" w:rsidRPr="00E170B2" w:rsidDel="00424EFD" w:rsidRDefault="0010655F" w:rsidP="0010655F">
      <w:pPr>
        <w:pStyle w:val="Body"/>
        <w:widowControl w:val="0"/>
        <w:spacing w:line="240" w:lineRule="auto"/>
        <w:jc w:val="both"/>
        <w:rPr>
          <w:del w:id="65" w:author="Leavitt, Adrien" w:date="2019-09-27T13:18:00Z"/>
          <w:rFonts w:ascii="Times New Roman" w:hAnsi="Times New Roman"/>
          <w:szCs w:val="24"/>
        </w:rPr>
      </w:pPr>
      <w:del w:id="66" w:author="Leavitt, Adrien" w:date="2019-09-27T13:18:00Z">
        <w:r w:rsidRPr="00E170B2" w:rsidDel="00424EFD">
          <w:rPr>
            <w:rFonts w:ascii="Times New Roman" w:hAnsi="Times New Roman"/>
            <w:b/>
            <w:szCs w:val="24"/>
          </w:rPr>
          <w:delText xml:space="preserve">Interrogatory No. </w:delText>
        </w:r>
        <w:r w:rsidDel="00424EFD">
          <w:rPr>
            <w:rFonts w:ascii="Times New Roman" w:hAnsi="Times New Roman"/>
            <w:b/>
            <w:szCs w:val="24"/>
          </w:rPr>
          <w:delText>29</w:delText>
        </w:r>
        <w:r w:rsidRPr="00E170B2" w:rsidDel="00424EFD">
          <w:rPr>
            <w:rFonts w:ascii="Times New Roman" w:hAnsi="Times New Roman"/>
            <w:szCs w:val="24"/>
          </w:rPr>
          <w:delText>: Did Officer Palmer exit her vehicle and assist Officer Merritt with Adriana Butts while Officer Kang turned the vehicle around and followed Officer Gordillo?</w:delText>
        </w:r>
      </w:del>
    </w:p>
    <w:p w14:paraId="31A890CC" w14:textId="11873DDC" w:rsidR="0010655F" w:rsidRPr="00E170B2" w:rsidDel="00424EFD" w:rsidRDefault="0010655F" w:rsidP="0010655F">
      <w:pPr>
        <w:pStyle w:val="Body"/>
        <w:widowControl w:val="0"/>
        <w:spacing w:line="240" w:lineRule="auto"/>
        <w:jc w:val="both"/>
        <w:rPr>
          <w:del w:id="67" w:author="Leavitt, Adrien" w:date="2019-09-27T13:18:00Z"/>
          <w:rFonts w:ascii="Times New Roman" w:hAnsi="Times New Roman"/>
          <w:szCs w:val="24"/>
        </w:rPr>
      </w:pPr>
    </w:p>
    <w:p w14:paraId="2AC7AFA9" w14:textId="62EDC076" w:rsidR="0010655F" w:rsidRPr="00E170B2" w:rsidDel="00424EFD" w:rsidRDefault="0010655F" w:rsidP="0010655F">
      <w:pPr>
        <w:pStyle w:val="Body"/>
        <w:widowControl w:val="0"/>
        <w:spacing w:line="240" w:lineRule="auto"/>
        <w:jc w:val="both"/>
        <w:rPr>
          <w:del w:id="68" w:author="Leavitt, Adrien" w:date="2019-09-27T13:18:00Z"/>
          <w:rFonts w:ascii="Times New Roman" w:hAnsi="Times New Roman"/>
          <w:szCs w:val="24"/>
        </w:rPr>
      </w:pPr>
      <w:del w:id="69" w:author="Leavitt, Adrien" w:date="2019-09-27T13:18:00Z">
        <w:r w:rsidRPr="00E170B2" w:rsidDel="00424EFD">
          <w:rPr>
            <w:rFonts w:ascii="Times New Roman" w:hAnsi="Times New Roman"/>
            <w:szCs w:val="24"/>
          </w:rPr>
          <w:delText>YES  _____</w:delText>
        </w:r>
        <w:r w:rsidRPr="00E170B2" w:rsidDel="00424EFD">
          <w:rPr>
            <w:rFonts w:ascii="Times New Roman" w:hAnsi="Times New Roman"/>
            <w:szCs w:val="24"/>
          </w:rPr>
          <w:tab/>
        </w:r>
        <w:r w:rsidRPr="00E170B2" w:rsidDel="00424EFD">
          <w:rPr>
            <w:rFonts w:ascii="Times New Roman" w:hAnsi="Times New Roman"/>
            <w:szCs w:val="24"/>
          </w:rPr>
          <w:tab/>
          <w:delText>NO  _____</w:delText>
        </w:r>
        <w:r w:rsidRPr="00E170B2" w:rsidDel="00424EFD">
          <w:rPr>
            <w:rFonts w:ascii="Times New Roman" w:hAnsi="Times New Roman"/>
            <w:szCs w:val="24"/>
          </w:rPr>
          <w:tab/>
        </w:r>
        <w:r w:rsidRPr="00E170B2" w:rsidDel="00424EFD">
          <w:rPr>
            <w:rFonts w:ascii="Times New Roman" w:hAnsi="Times New Roman"/>
            <w:szCs w:val="24"/>
          </w:rPr>
          <w:tab/>
          <w:delText>UNSURE  _____</w:delText>
        </w:r>
      </w:del>
    </w:p>
    <w:p w14:paraId="49AAC029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369AAF99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 xml:space="preserve">Interrogatory No. </w:t>
      </w:r>
      <w:r>
        <w:rPr>
          <w:rFonts w:ascii="Times New Roman" w:hAnsi="Times New Roman"/>
          <w:b/>
          <w:szCs w:val="24"/>
        </w:rPr>
        <w:t>30</w:t>
      </w:r>
      <w:r w:rsidRPr="00E170B2">
        <w:rPr>
          <w:rFonts w:ascii="Times New Roman" w:hAnsi="Times New Roman"/>
          <w:szCs w:val="24"/>
        </w:rPr>
        <w:t xml:space="preserve">: While responding to the broadcast of the pursuit, did Officer Kennedy observe </w:t>
      </w:r>
      <w:proofErr w:type="spellStart"/>
      <w:r w:rsidRPr="00E170B2">
        <w:rPr>
          <w:rFonts w:ascii="Times New Roman" w:hAnsi="Times New Roman"/>
          <w:szCs w:val="24"/>
        </w:rPr>
        <w:t>Damarius</w:t>
      </w:r>
      <w:proofErr w:type="spellEnd"/>
      <w:r w:rsidRPr="00E170B2">
        <w:rPr>
          <w:rFonts w:ascii="Times New Roman" w:hAnsi="Times New Roman"/>
          <w:szCs w:val="24"/>
        </w:rPr>
        <w:t xml:space="preserve"> Butts running westbound on Madison as </w:t>
      </w:r>
      <w:r>
        <w:rPr>
          <w:rFonts w:ascii="Times New Roman" w:hAnsi="Times New Roman"/>
          <w:szCs w:val="24"/>
        </w:rPr>
        <w:t>her vehicle</w:t>
      </w:r>
      <w:r w:rsidRPr="00E170B2">
        <w:rPr>
          <w:rFonts w:ascii="Times New Roman" w:hAnsi="Times New Roman"/>
          <w:szCs w:val="24"/>
        </w:rPr>
        <w:t xml:space="preserve"> approached the intersection of Madison and Western Ave?</w:t>
      </w:r>
    </w:p>
    <w:p w14:paraId="674F5E17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6AD98C91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szCs w:val="24"/>
        </w:rPr>
        <w:t>YES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36F28C50" w14:textId="576DA9F4" w:rsidR="0010655F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251DEA02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11FDB9CC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>Interrogatory No. 3</w:t>
      </w:r>
      <w:r>
        <w:rPr>
          <w:rFonts w:ascii="Times New Roman" w:hAnsi="Times New Roman"/>
          <w:b/>
          <w:szCs w:val="24"/>
        </w:rPr>
        <w:t>1</w:t>
      </w:r>
      <w:r w:rsidRPr="00E170B2">
        <w:rPr>
          <w:rFonts w:ascii="Times New Roman" w:hAnsi="Times New Roman"/>
          <w:szCs w:val="24"/>
        </w:rPr>
        <w:t xml:space="preserve">: Did Officer Kennedy observe </w:t>
      </w:r>
      <w:proofErr w:type="spellStart"/>
      <w:r w:rsidRPr="00E170B2">
        <w:rPr>
          <w:rFonts w:ascii="Times New Roman" w:hAnsi="Times New Roman"/>
          <w:szCs w:val="24"/>
        </w:rPr>
        <w:t>Damarius</w:t>
      </w:r>
      <w:proofErr w:type="spellEnd"/>
      <w:r w:rsidRPr="00E170B2">
        <w:rPr>
          <w:rFonts w:ascii="Times New Roman" w:hAnsi="Times New Roman"/>
          <w:szCs w:val="24"/>
        </w:rPr>
        <w:t xml:space="preserve"> Butts </w:t>
      </w:r>
      <w:r>
        <w:rPr>
          <w:rFonts w:ascii="Times New Roman" w:hAnsi="Times New Roman"/>
          <w:szCs w:val="24"/>
        </w:rPr>
        <w:t xml:space="preserve">with his hand at his </w:t>
      </w:r>
      <w:r w:rsidRPr="00E170B2">
        <w:rPr>
          <w:rFonts w:ascii="Times New Roman" w:hAnsi="Times New Roman"/>
          <w:szCs w:val="24"/>
        </w:rPr>
        <w:t>waistband as he ran?</w:t>
      </w:r>
    </w:p>
    <w:p w14:paraId="4DCD8DB1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61C19D2F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szCs w:val="24"/>
        </w:rPr>
        <w:t>YES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5BB804C4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3D9BB43C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>Interrogatory No. 3</w:t>
      </w:r>
      <w:r>
        <w:rPr>
          <w:rFonts w:ascii="Times New Roman" w:hAnsi="Times New Roman"/>
          <w:b/>
          <w:szCs w:val="24"/>
        </w:rPr>
        <w:t>2</w:t>
      </w:r>
      <w:r w:rsidRPr="00E170B2">
        <w:rPr>
          <w:rFonts w:ascii="Times New Roman" w:hAnsi="Times New Roman"/>
          <w:szCs w:val="24"/>
        </w:rPr>
        <w:t xml:space="preserve">: Did Officer Kennedy believe </w:t>
      </w:r>
      <w:proofErr w:type="spellStart"/>
      <w:r w:rsidRPr="00E170B2">
        <w:rPr>
          <w:rFonts w:ascii="Times New Roman" w:hAnsi="Times New Roman"/>
          <w:szCs w:val="24"/>
        </w:rPr>
        <w:t>Damarius</w:t>
      </w:r>
      <w:proofErr w:type="spellEnd"/>
      <w:r w:rsidRPr="00E170B2">
        <w:rPr>
          <w:rFonts w:ascii="Times New Roman" w:hAnsi="Times New Roman"/>
          <w:szCs w:val="24"/>
        </w:rPr>
        <w:t xml:space="preserve"> Butts was either holding his pants or a weapon?</w:t>
      </w:r>
    </w:p>
    <w:p w14:paraId="195E4441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506D3F03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szCs w:val="24"/>
        </w:rPr>
        <w:t>YES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0A174849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3A3CC51A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>Interrogatory No. 3</w:t>
      </w:r>
      <w:r>
        <w:rPr>
          <w:rFonts w:ascii="Times New Roman" w:hAnsi="Times New Roman"/>
          <w:b/>
          <w:szCs w:val="24"/>
        </w:rPr>
        <w:t>3</w:t>
      </w:r>
      <w:r w:rsidRPr="00E170B2">
        <w:rPr>
          <w:rFonts w:ascii="Times New Roman" w:hAnsi="Times New Roman"/>
          <w:szCs w:val="24"/>
        </w:rPr>
        <w:t xml:space="preserve">: After observing </w:t>
      </w:r>
      <w:proofErr w:type="spellStart"/>
      <w:r w:rsidRPr="00E170B2">
        <w:rPr>
          <w:rFonts w:ascii="Times New Roman" w:hAnsi="Times New Roman"/>
          <w:szCs w:val="24"/>
        </w:rPr>
        <w:t>Damarius</w:t>
      </w:r>
      <w:proofErr w:type="spellEnd"/>
      <w:r w:rsidRPr="00E170B2">
        <w:rPr>
          <w:rFonts w:ascii="Times New Roman" w:hAnsi="Times New Roman"/>
          <w:szCs w:val="24"/>
        </w:rPr>
        <w:t xml:space="preserve"> Butts, did Officer Kennedy turn her vehicle south on Western Ave and park at the rear of 909 1</w:t>
      </w:r>
      <w:r w:rsidRPr="00E170B2">
        <w:rPr>
          <w:rFonts w:ascii="Times New Roman" w:hAnsi="Times New Roman"/>
          <w:szCs w:val="24"/>
          <w:vertAlign w:val="superscript"/>
        </w:rPr>
        <w:t>st</w:t>
      </w:r>
      <w:r w:rsidRPr="00E170B2">
        <w:rPr>
          <w:rFonts w:ascii="Times New Roman" w:hAnsi="Times New Roman"/>
          <w:szCs w:val="24"/>
        </w:rPr>
        <w:t xml:space="preserve"> Ave (</w:t>
      </w:r>
      <w:r>
        <w:rPr>
          <w:rFonts w:ascii="Times New Roman" w:hAnsi="Times New Roman"/>
          <w:szCs w:val="24"/>
        </w:rPr>
        <w:t xml:space="preserve">the old </w:t>
      </w:r>
      <w:r w:rsidRPr="00E170B2">
        <w:rPr>
          <w:rFonts w:ascii="Times New Roman" w:hAnsi="Times New Roman"/>
          <w:szCs w:val="24"/>
        </w:rPr>
        <w:t>Federal Building)?</w:t>
      </w:r>
    </w:p>
    <w:p w14:paraId="48625335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7F1EED25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szCs w:val="24"/>
        </w:rPr>
        <w:t>YES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607C9CED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279D0CF0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>Interrogatory No. 3</w:t>
      </w:r>
      <w:r>
        <w:rPr>
          <w:rFonts w:ascii="Times New Roman" w:hAnsi="Times New Roman"/>
          <w:b/>
          <w:szCs w:val="24"/>
        </w:rPr>
        <w:t>4</w:t>
      </w:r>
      <w:r w:rsidRPr="00E170B2">
        <w:rPr>
          <w:rFonts w:ascii="Times New Roman" w:hAnsi="Times New Roman"/>
          <w:szCs w:val="24"/>
        </w:rPr>
        <w:t xml:space="preserve">: Did </w:t>
      </w:r>
      <w:proofErr w:type="spellStart"/>
      <w:r w:rsidRPr="00E170B2">
        <w:rPr>
          <w:rFonts w:ascii="Times New Roman" w:hAnsi="Times New Roman"/>
          <w:szCs w:val="24"/>
        </w:rPr>
        <w:t>Damarius</w:t>
      </w:r>
      <w:proofErr w:type="spellEnd"/>
      <w:r w:rsidRPr="00E170B2">
        <w:rPr>
          <w:rFonts w:ascii="Times New Roman" w:hAnsi="Times New Roman"/>
          <w:szCs w:val="24"/>
        </w:rPr>
        <w:t xml:space="preserve"> Butts run south on Western Ave and into the loading dock area of 909 1</w:t>
      </w:r>
      <w:r w:rsidRPr="00E170B2">
        <w:rPr>
          <w:rFonts w:ascii="Times New Roman" w:hAnsi="Times New Roman"/>
          <w:szCs w:val="24"/>
          <w:vertAlign w:val="superscript"/>
        </w:rPr>
        <w:t>st</w:t>
      </w:r>
      <w:r w:rsidRPr="00E170B2">
        <w:rPr>
          <w:rFonts w:ascii="Times New Roman" w:hAnsi="Times New Roman"/>
          <w:szCs w:val="24"/>
        </w:rPr>
        <w:t xml:space="preserve"> Ave (</w:t>
      </w:r>
      <w:r>
        <w:rPr>
          <w:rFonts w:ascii="Times New Roman" w:hAnsi="Times New Roman"/>
          <w:szCs w:val="24"/>
        </w:rPr>
        <w:t xml:space="preserve">the old </w:t>
      </w:r>
      <w:r w:rsidRPr="00E170B2">
        <w:rPr>
          <w:rFonts w:ascii="Times New Roman" w:hAnsi="Times New Roman"/>
          <w:szCs w:val="24"/>
        </w:rPr>
        <w:t>Federal Building)?</w:t>
      </w:r>
    </w:p>
    <w:p w14:paraId="4F0608B0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358815F0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szCs w:val="24"/>
        </w:rPr>
        <w:t>YES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40BE7566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65AAA265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>Interrogatory No. 3</w:t>
      </w:r>
      <w:r>
        <w:rPr>
          <w:rFonts w:ascii="Times New Roman" w:hAnsi="Times New Roman"/>
          <w:b/>
          <w:szCs w:val="24"/>
        </w:rPr>
        <w:t>5</w:t>
      </w:r>
      <w:r w:rsidRPr="00E170B2">
        <w:rPr>
          <w:rFonts w:ascii="Times New Roman" w:hAnsi="Times New Roman"/>
          <w:szCs w:val="24"/>
        </w:rPr>
        <w:t xml:space="preserve">: Did Officer Kennedy exit her vehicle and pursue </w:t>
      </w:r>
      <w:proofErr w:type="spellStart"/>
      <w:r w:rsidRPr="00E170B2">
        <w:rPr>
          <w:rFonts w:ascii="Times New Roman" w:hAnsi="Times New Roman"/>
          <w:szCs w:val="24"/>
        </w:rPr>
        <w:t>Damarius</w:t>
      </w:r>
      <w:proofErr w:type="spellEnd"/>
      <w:r w:rsidRPr="00E170B2">
        <w:rPr>
          <w:rFonts w:ascii="Times New Roman" w:hAnsi="Times New Roman"/>
          <w:szCs w:val="24"/>
        </w:rPr>
        <w:t xml:space="preserve"> Butts on foot?</w:t>
      </w:r>
    </w:p>
    <w:p w14:paraId="5E24DC73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472A06DC" w14:textId="77777777" w:rsidR="0010655F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szCs w:val="24"/>
        </w:rPr>
        <w:t>YES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32561305" w14:textId="77777777" w:rsidR="0010655F" w:rsidRPr="00E170B2" w:rsidRDefault="0010655F" w:rsidP="0010655F">
      <w:pPr>
        <w:pStyle w:val="Body"/>
        <w:widowControl w:val="0"/>
        <w:spacing w:line="240" w:lineRule="auto"/>
        <w:ind w:firstLine="0"/>
        <w:jc w:val="both"/>
        <w:rPr>
          <w:rFonts w:ascii="Times New Roman" w:hAnsi="Times New Roman"/>
          <w:szCs w:val="24"/>
        </w:rPr>
      </w:pPr>
    </w:p>
    <w:p w14:paraId="2B246C47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>Interrogatory No. 3</w:t>
      </w:r>
      <w:r>
        <w:rPr>
          <w:rFonts w:ascii="Times New Roman" w:hAnsi="Times New Roman"/>
          <w:b/>
          <w:szCs w:val="24"/>
        </w:rPr>
        <w:t>6</w:t>
      </w:r>
      <w:r w:rsidRPr="00E170B2">
        <w:rPr>
          <w:rFonts w:ascii="Times New Roman" w:hAnsi="Times New Roman"/>
          <w:szCs w:val="24"/>
        </w:rPr>
        <w:t xml:space="preserve">: Did </w:t>
      </w:r>
      <w:proofErr w:type="spellStart"/>
      <w:r w:rsidRPr="00E170B2">
        <w:rPr>
          <w:rFonts w:ascii="Times New Roman" w:hAnsi="Times New Roman"/>
          <w:szCs w:val="24"/>
        </w:rPr>
        <w:t>Damarius</w:t>
      </w:r>
      <w:proofErr w:type="spellEnd"/>
      <w:r w:rsidRPr="00E170B2">
        <w:rPr>
          <w:rFonts w:ascii="Times New Roman" w:hAnsi="Times New Roman"/>
          <w:szCs w:val="24"/>
        </w:rPr>
        <w:t xml:space="preserve"> Butts leap onto the loading dock and enter the loading dock door into 909 1</w:t>
      </w:r>
      <w:r w:rsidRPr="00E170B2">
        <w:rPr>
          <w:rFonts w:ascii="Times New Roman" w:hAnsi="Times New Roman"/>
          <w:szCs w:val="24"/>
          <w:vertAlign w:val="superscript"/>
        </w:rPr>
        <w:t>st</w:t>
      </w:r>
      <w:r w:rsidRPr="00E170B2">
        <w:rPr>
          <w:rFonts w:ascii="Times New Roman" w:hAnsi="Times New Roman"/>
          <w:szCs w:val="24"/>
        </w:rPr>
        <w:t xml:space="preserve"> Ave (</w:t>
      </w:r>
      <w:r>
        <w:rPr>
          <w:rFonts w:ascii="Times New Roman" w:hAnsi="Times New Roman"/>
          <w:szCs w:val="24"/>
        </w:rPr>
        <w:t xml:space="preserve">the old </w:t>
      </w:r>
      <w:r w:rsidRPr="00E170B2">
        <w:rPr>
          <w:rFonts w:ascii="Times New Roman" w:hAnsi="Times New Roman"/>
          <w:szCs w:val="24"/>
        </w:rPr>
        <w:t>Federal Building)?</w:t>
      </w:r>
    </w:p>
    <w:p w14:paraId="2F5AA1E2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43011685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szCs w:val="24"/>
        </w:rPr>
        <w:t>YES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1BC9C7BB" w14:textId="77777777" w:rsidR="0010655F" w:rsidRDefault="0010655F" w:rsidP="0010655F">
      <w:pPr>
        <w:pStyle w:val="Body"/>
        <w:widowControl w:val="0"/>
        <w:spacing w:line="240" w:lineRule="auto"/>
        <w:ind w:firstLine="0"/>
        <w:jc w:val="both"/>
        <w:rPr>
          <w:rFonts w:ascii="Times New Roman" w:hAnsi="Times New Roman"/>
          <w:szCs w:val="24"/>
        </w:rPr>
      </w:pPr>
    </w:p>
    <w:p w14:paraId="27001B7D" w14:textId="77777777" w:rsidR="0010655F" w:rsidRPr="00E170B2" w:rsidRDefault="0010655F" w:rsidP="0010655F">
      <w:pPr>
        <w:pStyle w:val="Body"/>
        <w:widowControl w:val="0"/>
        <w:spacing w:line="240" w:lineRule="auto"/>
        <w:ind w:firstLine="0"/>
        <w:jc w:val="both"/>
        <w:rPr>
          <w:rFonts w:ascii="Times New Roman" w:hAnsi="Times New Roman"/>
          <w:szCs w:val="24"/>
        </w:rPr>
      </w:pPr>
    </w:p>
    <w:p w14:paraId="4A2B59FC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>Interrogatory No. 3</w:t>
      </w:r>
      <w:r>
        <w:rPr>
          <w:rFonts w:ascii="Times New Roman" w:hAnsi="Times New Roman"/>
          <w:b/>
          <w:szCs w:val="24"/>
        </w:rPr>
        <w:t>7</w:t>
      </w:r>
      <w:r w:rsidRPr="00E170B2">
        <w:rPr>
          <w:rFonts w:ascii="Times New Roman" w:hAnsi="Times New Roman"/>
          <w:szCs w:val="24"/>
        </w:rPr>
        <w:t xml:space="preserve">: Did Officer Kennedy pursue </w:t>
      </w:r>
      <w:proofErr w:type="spellStart"/>
      <w:r w:rsidRPr="00E170B2">
        <w:rPr>
          <w:rFonts w:ascii="Times New Roman" w:hAnsi="Times New Roman"/>
          <w:szCs w:val="24"/>
        </w:rPr>
        <w:t>Damarius</w:t>
      </w:r>
      <w:proofErr w:type="spellEnd"/>
      <w:r w:rsidRPr="00E170B2">
        <w:rPr>
          <w:rFonts w:ascii="Times New Roman" w:hAnsi="Times New Roman"/>
          <w:szCs w:val="24"/>
        </w:rPr>
        <w:t xml:space="preserve"> Butts into the </w:t>
      </w:r>
      <w:r>
        <w:rPr>
          <w:rFonts w:ascii="Times New Roman" w:hAnsi="Times New Roman"/>
          <w:szCs w:val="24"/>
        </w:rPr>
        <w:t>old Federal B</w:t>
      </w:r>
      <w:r w:rsidRPr="00E170B2">
        <w:rPr>
          <w:rFonts w:ascii="Times New Roman" w:hAnsi="Times New Roman"/>
          <w:szCs w:val="24"/>
        </w:rPr>
        <w:t>uilding?</w:t>
      </w:r>
    </w:p>
    <w:p w14:paraId="7C27EEA3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22FAD81B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szCs w:val="24"/>
        </w:rPr>
        <w:t>YES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0C414513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3F03A565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b/>
          <w:szCs w:val="24"/>
        </w:rPr>
      </w:pPr>
      <w:r w:rsidRPr="00E170B2">
        <w:rPr>
          <w:rFonts w:ascii="Times New Roman" w:hAnsi="Times New Roman"/>
          <w:b/>
          <w:szCs w:val="24"/>
        </w:rPr>
        <w:t xml:space="preserve">Interrogatory No. </w:t>
      </w:r>
      <w:r>
        <w:rPr>
          <w:rFonts w:ascii="Times New Roman" w:hAnsi="Times New Roman"/>
          <w:b/>
          <w:szCs w:val="24"/>
        </w:rPr>
        <w:t>38</w:t>
      </w:r>
      <w:r w:rsidRPr="00E170B2">
        <w:rPr>
          <w:rFonts w:ascii="Times New Roman" w:hAnsi="Times New Roman"/>
          <w:szCs w:val="24"/>
        </w:rPr>
        <w:t xml:space="preserve">: Did </w:t>
      </w:r>
      <w:proofErr w:type="spellStart"/>
      <w:r w:rsidRPr="00E170B2">
        <w:rPr>
          <w:rFonts w:ascii="Times New Roman" w:hAnsi="Times New Roman"/>
          <w:szCs w:val="24"/>
        </w:rPr>
        <w:t>Damarius</w:t>
      </w:r>
      <w:proofErr w:type="spellEnd"/>
      <w:r w:rsidRPr="00E170B2">
        <w:rPr>
          <w:rFonts w:ascii="Times New Roman" w:hAnsi="Times New Roman"/>
          <w:szCs w:val="24"/>
        </w:rPr>
        <w:t xml:space="preserve"> Butts </w:t>
      </w:r>
      <w:r>
        <w:rPr>
          <w:rFonts w:ascii="Times New Roman" w:hAnsi="Times New Roman"/>
          <w:szCs w:val="24"/>
        </w:rPr>
        <w:t>run</w:t>
      </w:r>
      <w:r w:rsidRPr="00E170B2">
        <w:rPr>
          <w:rFonts w:ascii="Times New Roman" w:hAnsi="Times New Roman"/>
          <w:szCs w:val="24"/>
        </w:rPr>
        <w:t xml:space="preserve"> east through two unlocked double doors </w:t>
      </w:r>
      <w:r>
        <w:rPr>
          <w:rFonts w:ascii="Times New Roman" w:hAnsi="Times New Roman"/>
          <w:szCs w:val="24"/>
        </w:rPr>
        <w:t xml:space="preserve">beyond </w:t>
      </w:r>
      <w:r w:rsidRPr="00E170B2">
        <w:rPr>
          <w:rFonts w:ascii="Times New Roman" w:hAnsi="Times New Roman"/>
          <w:szCs w:val="24"/>
        </w:rPr>
        <w:t>the loading dock door?</w:t>
      </w:r>
    </w:p>
    <w:p w14:paraId="09ECF613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b/>
          <w:szCs w:val="24"/>
        </w:rPr>
      </w:pPr>
    </w:p>
    <w:p w14:paraId="62A8FD55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szCs w:val="24"/>
        </w:rPr>
        <w:t>YES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080B9C32" w14:textId="77777777" w:rsidR="0010655F" w:rsidRPr="00E170B2" w:rsidRDefault="0010655F" w:rsidP="0010655F">
      <w:pPr>
        <w:pStyle w:val="Body"/>
        <w:widowControl w:val="0"/>
        <w:spacing w:line="240" w:lineRule="auto"/>
        <w:ind w:firstLine="0"/>
        <w:jc w:val="both"/>
        <w:rPr>
          <w:rFonts w:ascii="Times New Roman" w:hAnsi="Times New Roman"/>
          <w:b/>
          <w:szCs w:val="24"/>
        </w:rPr>
      </w:pPr>
    </w:p>
    <w:p w14:paraId="4073D65F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>Interrogatory No. </w:t>
      </w:r>
      <w:r>
        <w:rPr>
          <w:rFonts w:ascii="Times New Roman" w:hAnsi="Times New Roman"/>
          <w:b/>
          <w:szCs w:val="24"/>
        </w:rPr>
        <w:t>39</w:t>
      </w:r>
      <w:r w:rsidRPr="00E170B2">
        <w:rPr>
          <w:rFonts w:ascii="Times New Roman" w:hAnsi="Times New Roman"/>
          <w:b/>
          <w:szCs w:val="24"/>
        </w:rPr>
        <w:t>:</w:t>
      </w:r>
      <w:r w:rsidRPr="00E170B2">
        <w:rPr>
          <w:rFonts w:ascii="Times New Roman" w:hAnsi="Times New Roman"/>
          <w:szCs w:val="24"/>
        </w:rPr>
        <w:t xml:space="preserve">  Was Officer Kennedy concerned </w:t>
      </w:r>
      <w:r>
        <w:rPr>
          <w:rFonts w:ascii="Times New Roman" w:hAnsi="Times New Roman"/>
          <w:szCs w:val="24"/>
        </w:rPr>
        <w:t>that</w:t>
      </w:r>
      <w:r w:rsidRPr="00E170B2">
        <w:rPr>
          <w:rFonts w:ascii="Times New Roman" w:hAnsi="Times New Roman"/>
          <w:szCs w:val="24"/>
        </w:rPr>
        <w:t xml:space="preserve"> </w:t>
      </w:r>
      <w:proofErr w:type="spellStart"/>
      <w:r w:rsidRPr="00E170B2">
        <w:rPr>
          <w:rFonts w:ascii="Times New Roman" w:hAnsi="Times New Roman"/>
          <w:szCs w:val="24"/>
        </w:rPr>
        <w:t>Damarius</w:t>
      </w:r>
      <w:proofErr w:type="spellEnd"/>
      <w:r w:rsidRPr="00E170B2">
        <w:rPr>
          <w:rFonts w:ascii="Times New Roman" w:hAnsi="Times New Roman"/>
          <w:szCs w:val="24"/>
        </w:rPr>
        <w:t xml:space="preserve"> Butts</w:t>
      </w:r>
      <w:r>
        <w:rPr>
          <w:rFonts w:ascii="Times New Roman" w:hAnsi="Times New Roman"/>
          <w:szCs w:val="24"/>
        </w:rPr>
        <w:t xml:space="preserve"> was armed as she pursued him</w:t>
      </w:r>
      <w:r w:rsidRPr="00E170B2">
        <w:rPr>
          <w:rFonts w:ascii="Times New Roman" w:hAnsi="Times New Roman"/>
          <w:szCs w:val="24"/>
        </w:rPr>
        <w:t>?</w:t>
      </w:r>
    </w:p>
    <w:p w14:paraId="36F3DACC" w14:textId="77777777" w:rsidR="0010655F" w:rsidRPr="00E170B2" w:rsidRDefault="0010655F" w:rsidP="0010655F">
      <w:pPr>
        <w:widowControl w:val="0"/>
        <w:spacing w:line="240" w:lineRule="auto"/>
        <w:rPr>
          <w:rFonts w:ascii="Times New Roman" w:hAnsi="Times New Roman"/>
          <w:szCs w:val="24"/>
        </w:rPr>
      </w:pPr>
    </w:p>
    <w:p w14:paraId="441D873F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szCs w:val="24"/>
        </w:rPr>
        <w:t>YES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3BDA4C23" w14:textId="77777777" w:rsidR="0010655F" w:rsidRPr="00E170B2" w:rsidRDefault="0010655F" w:rsidP="0010655F">
      <w:pPr>
        <w:pStyle w:val="Body"/>
        <w:widowControl w:val="0"/>
        <w:spacing w:line="240" w:lineRule="auto"/>
        <w:ind w:firstLine="0"/>
        <w:jc w:val="both"/>
        <w:rPr>
          <w:rFonts w:ascii="Times New Roman" w:hAnsi="Times New Roman"/>
          <w:b/>
          <w:szCs w:val="24"/>
        </w:rPr>
      </w:pPr>
    </w:p>
    <w:p w14:paraId="40A7A2CC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>Interrogatory No. 4</w:t>
      </w:r>
      <w:r>
        <w:rPr>
          <w:rFonts w:ascii="Times New Roman" w:hAnsi="Times New Roman"/>
          <w:b/>
          <w:szCs w:val="24"/>
        </w:rPr>
        <w:t>0</w:t>
      </w:r>
      <w:r w:rsidRPr="00E170B2">
        <w:rPr>
          <w:rFonts w:ascii="Times New Roman" w:hAnsi="Times New Roman"/>
          <w:b/>
          <w:szCs w:val="24"/>
        </w:rPr>
        <w:t>:</w:t>
      </w:r>
      <w:r w:rsidRPr="00E170B2">
        <w:rPr>
          <w:rFonts w:ascii="Times New Roman" w:hAnsi="Times New Roman"/>
          <w:szCs w:val="24"/>
        </w:rPr>
        <w:t xml:space="preserve">  Did Officer Kennedy pursue </w:t>
      </w:r>
      <w:proofErr w:type="spellStart"/>
      <w:r w:rsidRPr="00E170B2">
        <w:rPr>
          <w:rFonts w:ascii="Times New Roman" w:hAnsi="Times New Roman"/>
          <w:szCs w:val="24"/>
        </w:rPr>
        <w:t>Damarius</w:t>
      </w:r>
      <w:proofErr w:type="spellEnd"/>
      <w:r w:rsidRPr="00E170B2">
        <w:rPr>
          <w:rFonts w:ascii="Times New Roman" w:hAnsi="Times New Roman"/>
          <w:szCs w:val="24"/>
        </w:rPr>
        <w:t xml:space="preserve"> Butts through the unlocked double doors into a vestibule?</w:t>
      </w:r>
    </w:p>
    <w:p w14:paraId="7A1D3BE8" w14:textId="77777777" w:rsidR="0010655F" w:rsidRPr="00E170B2" w:rsidRDefault="0010655F" w:rsidP="0010655F">
      <w:pPr>
        <w:widowControl w:val="0"/>
        <w:spacing w:line="240" w:lineRule="auto"/>
        <w:rPr>
          <w:rFonts w:ascii="Times New Roman" w:hAnsi="Times New Roman"/>
          <w:szCs w:val="24"/>
        </w:rPr>
      </w:pPr>
    </w:p>
    <w:p w14:paraId="4E901E47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szCs w:val="24"/>
        </w:rPr>
        <w:t>YES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09E67252" w14:textId="77777777" w:rsidR="0010655F" w:rsidRPr="00E170B2" w:rsidRDefault="0010655F" w:rsidP="0010655F">
      <w:pPr>
        <w:pStyle w:val="Body"/>
        <w:widowControl w:val="0"/>
        <w:spacing w:line="240" w:lineRule="auto"/>
        <w:ind w:firstLine="0"/>
        <w:jc w:val="both"/>
        <w:rPr>
          <w:rFonts w:ascii="Times New Roman" w:hAnsi="Times New Roman"/>
          <w:szCs w:val="24"/>
        </w:rPr>
      </w:pPr>
    </w:p>
    <w:p w14:paraId="5021AFAE" w14:textId="7F1E113E" w:rsidR="00567571" w:rsidRDefault="00567571" w:rsidP="0010655F">
      <w:pPr>
        <w:pStyle w:val="Body"/>
        <w:widowControl w:val="0"/>
        <w:spacing w:line="240" w:lineRule="auto"/>
        <w:jc w:val="both"/>
        <w:rPr>
          <w:ins w:id="70" w:author="Leavitt, Adrien" w:date="2019-09-27T13:19:00Z"/>
          <w:rFonts w:ascii="Times New Roman" w:hAnsi="Times New Roman"/>
          <w:b/>
          <w:szCs w:val="24"/>
        </w:rPr>
      </w:pPr>
    </w:p>
    <w:p w14:paraId="68BC762C" w14:textId="0E1D8A85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>Interrogatory No. 4</w:t>
      </w:r>
      <w:r>
        <w:rPr>
          <w:rFonts w:ascii="Times New Roman" w:hAnsi="Times New Roman"/>
          <w:b/>
          <w:szCs w:val="24"/>
        </w:rPr>
        <w:t>1</w:t>
      </w:r>
      <w:r w:rsidRPr="00E170B2">
        <w:rPr>
          <w:rFonts w:ascii="Times New Roman" w:hAnsi="Times New Roman"/>
          <w:b/>
          <w:szCs w:val="24"/>
        </w:rPr>
        <w:t>:</w:t>
      </w:r>
      <w:r w:rsidRPr="00E170B2">
        <w:rPr>
          <w:rFonts w:ascii="Times New Roman" w:hAnsi="Times New Roman"/>
          <w:szCs w:val="24"/>
        </w:rPr>
        <w:t xml:space="preserve">  Upon entering the vestibule, did Officer Kennedy witness </w:t>
      </w:r>
      <w:proofErr w:type="spellStart"/>
      <w:r w:rsidRPr="00E170B2">
        <w:rPr>
          <w:rFonts w:ascii="Times New Roman" w:hAnsi="Times New Roman"/>
          <w:szCs w:val="24"/>
        </w:rPr>
        <w:t>Damarius</w:t>
      </w:r>
      <w:proofErr w:type="spellEnd"/>
      <w:r w:rsidRPr="00E170B2">
        <w:rPr>
          <w:rFonts w:ascii="Times New Roman" w:hAnsi="Times New Roman"/>
          <w:szCs w:val="24"/>
        </w:rPr>
        <w:t xml:space="preserve"> Butts with one hand </w:t>
      </w:r>
      <w:r>
        <w:rPr>
          <w:rFonts w:ascii="Times New Roman" w:hAnsi="Times New Roman"/>
          <w:szCs w:val="24"/>
        </w:rPr>
        <w:t>at</w:t>
      </w:r>
      <w:r w:rsidRPr="00E170B2">
        <w:rPr>
          <w:rFonts w:ascii="Times New Roman" w:hAnsi="Times New Roman"/>
          <w:szCs w:val="24"/>
        </w:rPr>
        <w:t xml:space="preserve"> his waistband, while trying to use the other to open a locked door?</w:t>
      </w:r>
    </w:p>
    <w:p w14:paraId="210E73A4" w14:textId="77777777" w:rsidR="0010655F" w:rsidRPr="00E170B2" w:rsidRDefault="0010655F" w:rsidP="0010655F">
      <w:pPr>
        <w:widowControl w:val="0"/>
        <w:spacing w:line="240" w:lineRule="auto"/>
        <w:rPr>
          <w:rFonts w:ascii="Times New Roman" w:hAnsi="Times New Roman"/>
          <w:szCs w:val="24"/>
        </w:rPr>
      </w:pPr>
    </w:p>
    <w:p w14:paraId="42772582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szCs w:val="24"/>
        </w:rPr>
        <w:t>YES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6FE6B847" w14:textId="231D036A" w:rsidR="0010655F" w:rsidRDefault="0010655F" w:rsidP="0010655F">
      <w:pPr>
        <w:pStyle w:val="Body"/>
        <w:widowControl w:val="0"/>
        <w:spacing w:line="240" w:lineRule="auto"/>
        <w:jc w:val="both"/>
        <w:rPr>
          <w:ins w:id="71" w:author="Leavitt, Adrien" w:date="2019-09-27T15:50:00Z"/>
          <w:rFonts w:ascii="Times New Roman" w:hAnsi="Times New Roman"/>
          <w:szCs w:val="24"/>
        </w:rPr>
      </w:pPr>
    </w:p>
    <w:p w14:paraId="0AF72AD0" w14:textId="6979F789" w:rsidR="00567571" w:rsidRDefault="00567571" w:rsidP="00567571">
      <w:pPr>
        <w:pStyle w:val="Body"/>
        <w:widowControl w:val="0"/>
        <w:spacing w:line="240" w:lineRule="auto"/>
        <w:jc w:val="both"/>
        <w:rPr>
          <w:ins w:id="72" w:author="Leavitt, Adrien" w:date="2019-09-27T15:50:00Z"/>
          <w:rFonts w:ascii="Times New Roman" w:hAnsi="Times New Roman"/>
          <w:b/>
          <w:szCs w:val="24"/>
        </w:rPr>
      </w:pPr>
      <w:ins w:id="73" w:author="Leavitt, Adrien" w:date="2019-09-27T15:50:00Z">
        <w:r>
          <w:rPr>
            <w:rFonts w:ascii="Times New Roman" w:hAnsi="Times New Roman"/>
            <w:b/>
            <w:szCs w:val="24"/>
          </w:rPr>
          <w:t xml:space="preserve">Interrogatory No. XX: Upon entering the vestibule, did Officer Kennedy observe </w:t>
        </w:r>
        <w:proofErr w:type="spellStart"/>
        <w:r>
          <w:rPr>
            <w:rFonts w:ascii="Times New Roman" w:hAnsi="Times New Roman"/>
            <w:b/>
            <w:szCs w:val="24"/>
          </w:rPr>
          <w:t>Damarius</w:t>
        </w:r>
        <w:proofErr w:type="spellEnd"/>
        <w:r>
          <w:rPr>
            <w:rFonts w:ascii="Times New Roman" w:hAnsi="Times New Roman"/>
            <w:b/>
            <w:szCs w:val="24"/>
          </w:rPr>
          <w:t xml:space="preserve"> Butts try to open </w:t>
        </w:r>
        <w:del w:id="74" w:author="Sharifi, Ghazal" w:date="2019-09-30T14:35:00Z">
          <w:r w:rsidDel="00846A41">
            <w:rPr>
              <w:rFonts w:ascii="Times New Roman" w:hAnsi="Times New Roman"/>
              <w:b/>
              <w:szCs w:val="24"/>
            </w:rPr>
            <w:delText>the only other</w:delText>
          </w:r>
        </w:del>
      </w:ins>
      <w:ins w:id="75" w:author="Sharifi, Ghazal" w:date="2019-09-30T14:35:00Z">
        <w:r w:rsidR="00846A41">
          <w:rPr>
            <w:rFonts w:ascii="Times New Roman" w:hAnsi="Times New Roman"/>
            <w:b/>
            <w:szCs w:val="24"/>
          </w:rPr>
          <w:t>other</w:t>
        </w:r>
      </w:ins>
      <w:ins w:id="76" w:author="Leavitt, Adrien" w:date="2019-09-27T15:50:00Z">
        <w:r>
          <w:rPr>
            <w:rFonts w:ascii="Times New Roman" w:hAnsi="Times New Roman"/>
            <w:b/>
            <w:szCs w:val="24"/>
          </w:rPr>
          <w:t xml:space="preserve"> </w:t>
        </w:r>
        <w:del w:id="77" w:author="Sharifi, Ghazal" w:date="2019-09-30T14:37:00Z">
          <w:r w:rsidDel="00846A41">
            <w:rPr>
              <w:rFonts w:ascii="Times New Roman" w:hAnsi="Times New Roman"/>
              <w:b/>
              <w:szCs w:val="24"/>
            </w:rPr>
            <w:delText xml:space="preserve">set of </w:delText>
          </w:r>
        </w:del>
        <w:r>
          <w:rPr>
            <w:rFonts w:ascii="Times New Roman" w:hAnsi="Times New Roman"/>
            <w:b/>
            <w:szCs w:val="24"/>
          </w:rPr>
          <w:t>doors in the vestibule?</w:t>
        </w:r>
      </w:ins>
    </w:p>
    <w:p w14:paraId="47321606" w14:textId="77777777" w:rsidR="00567571" w:rsidRDefault="00567571" w:rsidP="00567571">
      <w:pPr>
        <w:pStyle w:val="Body"/>
        <w:widowControl w:val="0"/>
        <w:spacing w:line="240" w:lineRule="auto"/>
        <w:jc w:val="both"/>
        <w:rPr>
          <w:ins w:id="78" w:author="Leavitt, Adrien" w:date="2019-09-27T15:50:00Z"/>
          <w:rFonts w:ascii="Times New Roman" w:hAnsi="Times New Roman"/>
          <w:b/>
          <w:szCs w:val="24"/>
        </w:rPr>
      </w:pPr>
    </w:p>
    <w:p w14:paraId="6783C150" w14:textId="00B62209" w:rsidR="00567571" w:rsidRDefault="00567571" w:rsidP="00567571">
      <w:pPr>
        <w:pStyle w:val="Body"/>
        <w:widowControl w:val="0"/>
        <w:spacing w:line="240" w:lineRule="auto"/>
        <w:jc w:val="both"/>
        <w:rPr>
          <w:ins w:id="79" w:author="Leavitt, Adrien" w:date="2019-09-27T15:50:00Z"/>
          <w:rFonts w:ascii="Times New Roman" w:hAnsi="Times New Roman"/>
          <w:b/>
          <w:szCs w:val="24"/>
        </w:rPr>
      </w:pPr>
      <w:commentRangeStart w:id="80"/>
      <w:ins w:id="81" w:author="Leavitt, Adrien" w:date="2019-09-27T15:50:00Z">
        <w:r>
          <w:rPr>
            <w:rFonts w:ascii="Times New Roman" w:hAnsi="Times New Roman"/>
            <w:b/>
            <w:szCs w:val="24"/>
          </w:rPr>
          <w:t xml:space="preserve">Interrogatory No. XX: After observing that </w:t>
        </w:r>
        <w:proofErr w:type="spellStart"/>
        <w:r>
          <w:rPr>
            <w:rFonts w:ascii="Times New Roman" w:hAnsi="Times New Roman"/>
            <w:b/>
            <w:szCs w:val="24"/>
          </w:rPr>
          <w:t>Damarius</w:t>
        </w:r>
        <w:proofErr w:type="spellEnd"/>
        <w:r>
          <w:rPr>
            <w:rFonts w:ascii="Times New Roman" w:hAnsi="Times New Roman"/>
            <w:b/>
            <w:szCs w:val="24"/>
          </w:rPr>
          <w:t xml:space="preserve"> Butts could not open the other set of doors, did Officer Kennedy </w:t>
        </w:r>
      </w:ins>
      <w:ins w:id="82" w:author="Evans, Erika J" w:date="2019-09-30T14:20:00Z">
        <w:r w:rsidR="00EB4FF8">
          <w:rPr>
            <w:rFonts w:ascii="Times New Roman" w:hAnsi="Times New Roman"/>
            <w:b/>
            <w:szCs w:val="24"/>
          </w:rPr>
          <w:t>realize</w:t>
        </w:r>
      </w:ins>
      <w:ins w:id="83" w:author="Leavitt, Adrien" w:date="2019-09-27T15:50:00Z">
        <w:del w:id="84" w:author="Evans, Erika J" w:date="2019-09-30T14:20:00Z">
          <w:r w:rsidDel="00EB4FF8">
            <w:rPr>
              <w:rFonts w:ascii="Times New Roman" w:hAnsi="Times New Roman"/>
              <w:b/>
              <w:szCs w:val="24"/>
            </w:rPr>
            <w:delText>release</w:delText>
          </w:r>
        </w:del>
        <w:r>
          <w:rPr>
            <w:rFonts w:ascii="Times New Roman" w:hAnsi="Times New Roman"/>
            <w:b/>
            <w:szCs w:val="24"/>
          </w:rPr>
          <w:t xml:space="preserve"> that </w:t>
        </w:r>
        <w:proofErr w:type="spellStart"/>
        <w:r>
          <w:rPr>
            <w:rFonts w:ascii="Times New Roman" w:hAnsi="Times New Roman"/>
            <w:b/>
            <w:szCs w:val="24"/>
          </w:rPr>
          <w:t>Damarius</w:t>
        </w:r>
        <w:proofErr w:type="spellEnd"/>
        <w:r>
          <w:rPr>
            <w:rFonts w:ascii="Times New Roman" w:hAnsi="Times New Roman"/>
            <w:b/>
            <w:szCs w:val="24"/>
          </w:rPr>
          <w:t xml:space="preserve"> Butts was trapped inside the vestibule? </w:t>
        </w:r>
      </w:ins>
    </w:p>
    <w:commentRangeEnd w:id="80"/>
    <w:p w14:paraId="2B18CE8E" w14:textId="472636D0" w:rsidR="00567571" w:rsidRDefault="00846A41">
      <w:pPr>
        <w:pStyle w:val="Body"/>
        <w:widowControl w:val="0"/>
        <w:spacing w:line="240" w:lineRule="auto"/>
        <w:ind w:firstLine="0"/>
        <w:jc w:val="both"/>
        <w:rPr>
          <w:ins w:id="85" w:author="Leavitt, Adrien" w:date="2019-09-27T15:50:00Z"/>
          <w:rFonts w:ascii="Times New Roman" w:hAnsi="Times New Roman"/>
          <w:szCs w:val="24"/>
        </w:rPr>
        <w:pPrChange w:id="86" w:author="Leavitt, Adrien" w:date="2019-09-27T15:50:00Z">
          <w:pPr>
            <w:pStyle w:val="Body"/>
            <w:widowControl w:val="0"/>
            <w:spacing w:line="240" w:lineRule="auto"/>
            <w:jc w:val="both"/>
          </w:pPr>
        </w:pPrChange>
      </w:pPr>
      <w:r>
        <w:rPr>
          <w:rStyle w:val="CommentReference"/>
          <w:lang w:bidi="he-IL"/>
        </w:rPr>
        <w:commentReference w:id="80"/>
      </w:r>
    </w:p>
    <w:p w14:paraId="1501991E" w14:textId="77777777" w:rsidR="00567571" w:rsidRPr="00E170B2" w:rsidRDefault="00567571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013863A6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>Interrogatory No. 4</w:t>
      </w:r>
      <w:r>
        <w:rPr>
          <w:rFonts w:ascii="Times New Roman" w:hAnsi="Times New Roman"/>
          <w:b/>
          <w:szCs w:val="24"/>
        </w:rPr>
        <w:t>2</w:t>
      </w:r>
      <w:r w:rsidRPr="00E170B2">
        <w:rPr>
          <w:rFonts w:ascii="Times New Roman" w:hAnsi="Times New Roman"/>
          <w:b/>
          <w:szCs w:val="24"/>
        </w:rPr>
        <w:t>:</w:t>
      </w:r>
      <w:r w:rsidRPr="00E170B2">
        <w:rPr>
          <w:rFonts w:ascii="Times New Roman" w:hAnsi="Times New Roman"/>
          <w:szCs w:val="24"/>
        </w:rPr>
        <w:t xml:space="preserve">  Did Officer Kennedy observe </w:t>
      </w:r>
      <w:proofErr w:type="spellStart"/>
      <w:r w:rsidRPr="00E170B2">
        <w:rPr>
          <w:rFonts w:ascii="Times New Roman" w:hAnsi="Times New Roman"/>
          <w:szCs w:val="24"/>
        </w:rPr>
        <w:t>Damarius</w:t>
      </w:r>
      <w:proofErr w:type="spellEnd"/>
      <w:r w:rsidRPr="00E170B2">
        <w:rPr>
          <w:rFonts w:ascii="Times New Roman" w:hAnsi="Times New Roman"/>
          <w:szCs w:val="24"/>
        </w:rPr>
        <w:t xml:space="preserve"> Butts draw a firearm?</w:t>
      </w:r>
    </w:p>
    <w:p w14:paraId="6B53817D" w14:textId="77777777" w:rsidR="0010655F" w:rsidRPr="00E170B2" w:rsidRDefault="0010655F" w:rsidP="0010655F">
      <w:pPr>
        <w:widowControl w:val="0"/>
        <w:spacing w:line="240" w:lineRule="auto"/>
        <w:rPr>
          <w:rFonts w:ascii="Times New Roman" w:hAnsi="Times New Roman"/>
          <w:szCs w:val="24"/>
        </w:rPr>
      </w:pPr>
    </w:p>
    <w:p w14:paraId="7D9B7C5D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szCs w:val="24"/>
        </w:rPr>
        <w:t>YES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50FEED00" w14:textId="77777777" w:rsidR="0010655F" w:rsidRPr="00E170B2" w:rsidRDefault="0010655F" w:rsidP="0010655F">
      <w:pPr>
        <w:pStyle w:val="Body"/>
        <w:widowControl w:val="0"/>
        <w:spacing w:line="240" w:lineRule="auto"/>
        <w:ind w:firstLine="0"/>
        <w:jc w:val="both"/>
        <w:rPr>
          <w:rFonts w:ascii="Times New Roman" w:hAnsi="Times New Roman"/>
          <w:szCs w:val="24"/>
        </w:rPr>
      </w:pPr>
    </w:p>
    <w:p w14:paraId="5ED70485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>Interrogatory No. 4</w:t>
      </w:r>
      <w:r>
        <w:rPr>
          <w:rFonts w:ascii="Times New Roman" w:hAnsi="Times New Roman"/>
          <w:b/>
          <w:szCs w:val="24"/>
        </w:rPr>
        <w:t>3</w:t>
      </w:r>
      <w:r w:rsidRPr="00E170B2">
        <w:rPr>
          <w:rFonts w:ascii="Times New Roman" w:hAnsi="Times New Roman"/>
          <w:b/>
          <w:szCs w:val="24"/>
        </w:rPr>
        <w:t>:</w:t>
      </w:r>
      <w:r w:rsidRPr="00E170B2">
        <w:rPr>
          <w:rFonts w:ascii="Times New Roman" w:hAnsi="Times New Roman"/>
          <w:szCs w:val="24"/>
        </w:rPr>
        <w:t xml:space="preserve">  Did Officer </w:t>
      </w:r>
      <w:proofErr w:type="spellStart"/>
      <w:r w:rsidRPr="00E170B2">
        <w:rPr>
          <w:rFonts w:ascii="Times New Roman" w:hAnsi="Times New Roman"/>
          <w:szCs w:val="24"/>
        </w:rPr>
        <w:t>Bandel</w:t>
      </w:r>
      <w:proofErr w:type="spellEnd"/>
      <w:r w:rsidRPr="00E170B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also follow </w:t>
      </w:r>
      <w:proofErr w:type="spellStart"/>
      <w:r>
        <w:rPr>
          <w:rFonts w:ascii="Times New Roman" w:hAnsi="Times New Roman"/>
          <w:szCs w:val="24"/>
        </w:rPr>
        <w:t>Damarius</w:t>
      </w:r>
      <w:proofErr w:type="spellEnd"/>
      <w:r>
        <w:rPr>
          <w:rFonts w:ascii="Times New Roman" w:hAnsi="Times New Roman"/>
          <w:szCs w:val="24"/>
        </w:rPr>
        <w:t xml:space="preserve"> Butts into the building and </w:t>
      </w:r>
      <w:r w:rsidRPr="00E170B2">
        <w:rPr>
          <w:rFonts w:ascii="Times New Roman" w:hAnsi="Times New Roman"/>
          <w:szCs w:val="24"/>
        </w:rPr>
        <w:t xml:space="preserve">observe </w:t>
      </w:r>
      <w:proofErr w:type="spellStart"/>
      <w:r w:rsidRPr="00E170B2">
        <w:rPr>
          <w:rFonts w:ascii="Times New Roman" w:hAnsi="Times New Roman"/>
          <w:szCs w:val="24"/>
        </w:rPr>
        <w:t>Damarius</w:t>
      </w:r>
      <w:proofErr w:type="spellEnd"/>
      <w:r w:rsidRPr="00E170B2">
        <w:rPr>
          <w:rFonts w:ascii="Times New Roman" w:hAnsi="Times New Roman"/>
          <w:szCs w:val="24"/>
        </w:rPr>
        <w:t xml:space="preserve"> Butts draw a firearm?</w:t>
      </w:r>
    </w:p>
    <w:p w14:paraId="79D55541" w14:textId="77777777" w:rsidR="0010655F" w:rsidRPr="00E170B2" w:rsidRDefault="0010655F" w:rsidP="0010655F">
      <w:pPr>
        <w:widowControl w:val="0"/>
        <w:spacing w:line="240" w:lineRule="auto"/>
        <w:rPr>
          <w:rFonts w:ascii="Times New Roman" w:hAnsi="Times New Roman"/>
          <w:szCs w:val="24"/>
        </w:rPr>
      </w:pPr>
    </w:p>
    <w:p w14:paraId="083490E2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szCs w:val="24"/>
        </w:rPr>
        <w:t>YES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63A6E1BA" w14:textId="77777777" w:rsidR="0010655F" w:rsidRPr="00E170B2" w:rsidRDefault="0010655F" w:rsidP="0010655F">
      <w:pPr>
        <w:pStyle w:val="Body"/>
        <w:widowControl w:val="0"/>
        <w:spacing w:line="240" w:lineRule="auto"/>
        <w:ind w:firstLine="0"/>
        <w:jc w:val="both"/>
        <w:rPr>
          <w:rFonts w:ascii="Times New Roman" w:hAnsi="Times New Roman"/>
          <w:szCs w:val="24"/>
        </w:rPr>
      </w:pPr>
    </w:p>
    <w:p w14:paraId="142E7C2F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>Interrogatory No. 4</w:t>
      </w:r>
      <w:r>
        <w:rPr>
          <w:rFonts w:ascii="Times New Roman" w:hAnsi="Times New Roman"/>
          <w:b/>
          <w:szCs w:val="24"/>
        </w:rPr>
        <w:t>4</w:t>
      </w:r>
      <w:r w:rsidRPr="00E170B2">
        <w:rPr>
          <w:rFonts w:ascii="Times New Roman" w:hAnsi="Times New Roman"/>
          <w:b/>
          <w:szCs w:val="24"/>
        </w:rPr>
        <w:t>:</w:t>
      </w:r>
      <w:r w:rsidRPr="00E170B2">
        <w:rPr>
          <w:rFonts w:ascii="Times New Roman" w:hAnsi="Times New Roman"/>
          <w:szCs w:val="24"/>
        </w:rPr>
        <w:t xml:space="preserve">  Did </w:t>
      </w:r>
      <w:proofErr w:type="spellStart"/>
      <w:r w:rsidRPr="00E170B2">
        <w:rPr>
          <w:rFonts w:ascii="Times New Roman" w:hAnsi="Times New Roman"/>
          <w:szCs w:val="24"/>
        </w:rPr>
        <w:t>Damarius</w:t>
      </w:r>
      <w:proofErr w:type="spellEnd"/>
      <w:r w:rsidRPr="00E170B2">
        <w:rPr>
          <w:rFonts w:ascii="Times New Roman" w:hAnsi="Times New Roman"/>
          <w:szCs w:val="24"/>
        </w:rPr>
        <w:t xml:space="preserve"> Butts fire a weapon at Officer Kennedy?</w:t>
      </w:r>
    </w:p>
    <w:p w14:paraId="565EC1DB" w14:textId="77777777" w:rsidR="0010655F" w:rsidRPr="00E170B2" w:rsidRDefault="0010655F" w:rsidP="0010655F">
      <w:pPr>
        <w:widowControl w:val="0"/>
        <w:spacing w:line="240" w:lineRule="auto"/>
        <w:rPr>
          <w:rFonts w:ascii="Times New Roman" w:hAnsi="Times New Roman"/>
          <w:szCs w:val="24"/>
        </w:rPr>
      </w:pPr>
    </w:p>
    <w:p w14:paraId="0C3FE3E6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szCs w:val="24"/>
        </w:rPr>
        <w:t>YES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0A16B344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23E800D6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>Interrogatory No. 4</w:t>
      </w:r>
      <w:r>
        <w:rPr>
          <w:rFonts w:ascii="Times New Roman" w:hAnsi="Times New Roman"/>
          <w:b/>
          <w:szCs w:val="24"/>
        </w:rPr>
        <w:t>5</w:t>
      </w:r>
      <w:r w:rsidRPr="00E170B2">
        <w:rPr>
          <w:rFonts w:ascii="Times New Roman" w:hAnsi="Times New Roman"/>
          <w:szCs w:val="24"/>
        </w:rPr>
        <w:t xml:space="preserve">: Did Officer Kennedy fire her department issued handgun at </w:t>
      </w:r>
      <w:proofErr w:type="spellStart"/>
      <w:r w:rsidRPr="00E170B2">
        <w:rPr>
          <w:rFonts w:ascii="Times New Roman" w:hAnsi="Times New Roman"/>
          <w:szCs w:val="24"/>
        </w:rPr>
        <w:t>Damarius</w:t>
      </w:r>
      <w:proofErr w:type="spellEnd"/>
      <w:r w:rsidRPr="00E170B2">
        <w:rPr>
          <w:rFonts w:ascii="Times New Roman" w:hAnsi="Times New Roman"/>
          <w:szCs w:val="24"/>
        </w:rPr>
        <w:t xml:space="preserve"> Butts</w:t>
      </w:r>
      <w:r>
        <w:rPr>
          <w:rFonts w:ascii="Times New Roman" w:hAnsi="Times New Roman"/>
          <w:szCs w:val="24"/>
        </w:rPr>
        <w:t xml:space="preserve"> in response</w:t>
      </w:r>
      <w:r w:rsidRPr="00E170B2">
        <w:rPr>
          <w:rFonts w:ascii="Times New Roman" w:hAnsi="Times New Roman"/>
          <w:szCs w:val="24"/>
        </w:rPr>
        <w:t>?</w:t>
      </w:r>
    </w:p>
    <w:p w14:paraId="1674D003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1A5CB465" w14:textId="77777777" w:rsidR="0010655F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szCs w:val="24"/>
        </w:rPr>
        <w:t>YES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71814E18" w14:textId="77777777" w:rsidR="0010655F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089DF2E5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Interrogatory No. 46</w:t>
      </w:r>
      <w:r w:rsidRPr="00E170B2">
        <w:rPr>
          <w:rFonts w:ascii="Times New Roman" w:hAnsi="Times New Roman"/>
          <w:szCs w:val="24"/>
        </w:rPr>
        <w:t xml:space="preserve">: Did </w:t>
      </w:r>
      <w:proofErr w:type="spellStart"/>
      <w:r w:rsidRPr="00E170B2">
        <w:rPr>
          <w:rFonts w:ascii="Times New Roman" w:hAnsi="Times New Roman"/>
          <w:szCs w:val="24"/>
        </w:rPr>
        <w:t>Damarius</w:t>
      </w:r>
      <w:proofErr w:type="spellEnd"/>
      <w:r w:rsidRPr="00E170B2">
        <w:rPr>
          <w:rFonts w:ascii="Times New Roman" w:hAnsi="Times New Roman"/>
          <w:szCs w:val="24"/>
        </w:rPr>
        <w:t xml:space="preserve"> Butts fire a bullet that struck Officer K</w:t>
      </w:r>
      <w:r>
        <w:rPr>
          <w:rFonts w:ascii="Times New Roman" w:hAnsi="Times New Roman"/>
          <w:szCs w:val="24"/>
        </w:rPr>
        <w:t>ennedy</w:t>
      </w:r>
      <w:r w:rsidRPr="00E170B2">
        <w:rPr>
          <w:rFonts w:ascii="Times New Roman" w:hAnsi="Times New Roman"/>
          <w:szCs w:val="24"/>
        </w:rPr>
        <w:t xml:space="preserve"> in </w:t>
      </w:r>
      <w:r>
        <w:rPr>
          <w:rFonts w:ascii="Times New Roman" w:hAnsi="Times New Roman"/>
          <w:szCs w:val="24"/>
        </w:rPr>
        <w:t>her ballistic vest</w:t>
      </w:r>
      <w:r w:rsidRPr="00E170B2">
        <w:rPr>
          <w:rFonts w:ascii="Times New Roman" w:hAnsi="Times New Roman"/>
          <w:szCs w:val="24"/>
        </w:rPr>
        <w:t>?</w:t>
      </w:r>
    </w:p>
    <w:p w14:paraId="2E7BFE8E" w14:textId="77777777" w:rsidR="0010655F" w:rsidRPr="00E170B2" w:rsidRDefault="0010655F" w:rsidP="0010655F">
      <w:pPr>
        <w:pStyle w:val="Body"/>
        <w:widowControl w:val="0"/>
        <w:spacing w:line="240" w:lineRule="auto"/>
        <w:ind w:firstLine="0"/>
        <w:jc w:val="both"/>
        <w:rPr>
          <w:rFonts w:ascii="Times New Roman" w:hAnsi="Times New Roman"/>
          <w:szCs w:val="24"/>
        </w:rPr>
      </w:pPr>
    </w:p>
    <w:p w14:paraId="65E14C60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szCs w:val="24"/>
        </w:rPr>
        <w:t>YES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0F3BE0F6" w14:textId="77777777" w:rsidR="0010655F" w:rsidRPr="00E170B2" w:rsidRDefault="0010655F" w:rsidP="0010655F">
      <w:pPr>
        <w:pStyle w:val="Body"/>
        <w:widowControl w:val="0"/>
        <w:spacing w:line="240" w:lineRule="auto"/>
        <w:ind w:firstLine="0"/>
        <w:jc w:val="both"/>
        <w:rPr>
          <w:rFonts w:ascii="Times New Roman" w:hAnsi="Times New Roman"/>
          <w:szCs w:val="24"/>
        </w:rPr>
      </w:pPr>
    </w:p>
    <w:p w14:paraId="0731E7EE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>Interrogatory No. 4</w:t>
      </w:r>
      <w:r>
        <w:rPr>
          <w:rFonts w:ascii="Times New Roman" w:hAnsi="Times New Roman"/>
          <w:b/>
          <w:szCs w:val="24"/>
        </w:rPr>
        <w:t>7</w:t>
      </w:r>
      <w:r w:rsidRPr="00E170B2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 xml:space="preserve">Did </w:t>
      </w:r>
      <w:r w:rsidRPr="00E170B2">
        <w:rPr>
          <w:rFonts w:ascii="Times New Roman" w:hAnsi="Times New Roman"/>
          <w:szCs w:val="24"/>
        </w:rPr>
        <w:t>Officer Kennedy</w:t>
      </w:r>
      <w:r>
        <w:rPr>
          <w:rFonts w:ascii="Times New Roman" w:hAnsi="Times New Roman"/>
          <w:szCs w:val="24"/>
        </w:rPr>
        <w:t xml:space="preserve"> follow Seattle Police Department </w:t>
      </w:r>
      <w:r w:rsidRPr="00E170B2">
        <w:rPr>
          <w:rFonts w:ascii="Times New Roman" w:hAnsi="Times New Roman"/>
          <w:szCs w:val="24"/>
        </w:rPr>
        <w:t>policy and training regarding use of force</w:t>
      </w:r>
      <w:r>
        <w:rPr>
          <w:rFonts w:ascii="Times New Roman" w:hAnsi="Times New Roman"/>
          <w:szCs w:val="24"/>
        </w:rPr>
        <w:t xml:space="preserve"> when she fired on </w:t>
      </w:r>
      <w:proofErr w:type="spellStart"/>
      <w:r>
        <w:rPr>
          <w:rFonts w:ascii="Times New Roman" w:hAnsi="Times New Roman"/>
          <w:szCs w:val="24"/>
        </w:rPr>
        <w:t>Damarius</w:t>
      </w:r>
      <w:proofErr w:type="spellEnd"/>
      <w:r>
        <w:rPr>
          <w:rFonts w:ascii="Times New Roman" w:hAnsi="Times New Roman"/>
          <w:szCs w:val="24"/>
        </w:rPr>
        <w:t xml:space="preserve"> Butts</w:t>
      </w:r>
      <w:r w:rsidRPr="00E170B2">
        <w:rPr>
          <w:rFonts w:ascii="Times New Roman" w:hAnsi="Times New Roman"/>
          <w:szCs w:val="24"/>
        </w:rPr>
        <w:t>?</w:t>
      </w:r>
    </w:p>
    <w:p w14:paraId="209B4F88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0146E57C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szCs w:val="24"/>
        </w:rPr>
        <w:t>YES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17DE67B1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4A3CBA22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 xml:space="preserve">Interrogatory No. </w:t>
      </w:r>
      <w:r>
        <w:rPr>
          <w:rFonts w:ascii="Times New Roman" w:hAnsi="Times New Roman"/>
          <w:b/>
          <w:szCs w:val="24"/>
        </w:rPr>
        <w:t>48</w:t>
      </w:r>
      <w:r w:rsidRPr="00E170B2">
        <w:rPr>
          <w:rFonts w:ascii="Times New Roman" w:hAnsi="Times New Roman"/>
          <w:szCs w:val="24"/>
        </w:rPr>
        <w:t xml:space="preserve">: Did </w:t>
      </w:r>
      <w:r>
        <w:rPr>
          <w:rFonts w:ascii="Times New Roman" w:hAnsi="Times New Roman"/>
          <w:szCs w:val="24"/>
        </w:rPr>
        <w:t xml:space="preserve">officers observe </w:t>
      </w:r>
      <w:proofErr w:type="spellStart"/>
      <w:r w:rsidRPr="00E170B2">
        <w:rPr>
          <w:rFonts w:ascii="Times New Roman" w:hAnsi="Times New Roman"/>
          <w:szCs w:val="24"/>
        </w:rPr>
        <w:t>Damarius</w:t>
      </w:r>
      <w:proofErr w:type="spellEnd"/>
      <w:r w:rsidRPr="00E170B2">
        <w:rPr>
          <w:rFonts w:ascii="Times New Roman" w:hAnsi="Times New Roman"/>
          <w:szCs w:val="24"/>
        </w:rPr>
        <w:t xml:space="preserve"> Butts fall to the ground behind a stack of wooden pallets?</w:t>
      </w:r>
    </w:p>
    <w:p w14:paraId="16BD7E9C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7EAEF724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szCs w:val="24"/>
        </w:rPr>
        <w:t>YES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194C236E" w14:textId="164DF91E" w:rsidR="0010655F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485ABF0D" w14:textId="4197C02A" w:rsidR="0010655F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75B3D12A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18F7F679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 xml:space="preserve">Interrogatory No. </w:t>
      </w:r>
      <w:r>
        <w:rPr>
          <w:rFonts w:ascii="Times New Roman" w:hAnsi="Times New Roman"/>
          <w:b/>
          <w:szCs w:val="24"/>
        </w:rPr>
        <w:t>49</w:t>
      </w:r>
      <w:r w:rsidRPr="00E170B2">
        <w:rPr>
          <w:rFonts w:ascii="Times New Roman" w:hAnsi="Times New Roman"/>
          <w:szCs w:val="24"/>
        </w:rPr>
        <w:t xml:space="preserve">: Believing that Officer Kennedy had been shot, did Officer Gordillo pull </w:t>
      </w:r>
      <w:r>
        <w:rPr>
          <w:rFonts w:ascii="Times New Roman" w:hAnsi="Times New Roman"/>
          <w:szCs w:val="24"/>
        </w:rPr>
        <w:t>her</w:t>
      </w:r>
      <w:r w:rsidRPr="00E170B2">
        <w:rPr>
          <w:rFonts w:ascii="Times New Roman" w:hAnsi="Times New Roman"/>
          <w:szCs w:val="24"/>
        </w:rPr>
        <w:t xml:space="preserve"> out of the vestibule and into the receiving area?</w:t>
      </w:r>
    </w:p>
    <w:p w14:paraId="7BB74CAE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4205AF6A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szCs w:val="24"/>
        </w:rPr>
        <w:t>YES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6F274741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50E568F8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>Interrogatory No. 5</w:t>
      </w:r>
      <w:r>
        <w:rPr>
          <w:rFonts w:ascii="Times New Roman" w:hAnsi="Times New Roman"/>
          <w:b/>
          <w:szCs w:val="24"/>
        </w:rPr>
        <w:t>0</w:t>
      </w:r>
      <w:r w:rsidRPr="00E170B2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>D</w:t>
      </w:r>
      <w:r w:rsidRPr="00E170B2">
        <w:rPr>
          <w:rFonts w:ascii="Times New Roman" w:hAnsi="Times New Roman"/>
          <w:szCs w:val="24"/>
        </w:rPr>
        <w:t>id Officer Kang</w:t>
      </w:r>
      <w:r>
        <w:rPr>
          <w:rFonts w:ascii="Times New Roman" w:hAnsi="Times New Roman"/>
          <w:szCs w:val="24"/>
        </w:rPr>
        <w:t xml:space="preserve"> enter the loading dock and</w:t>
      </w:r>
      <w:r w:rsidRPr="00E170B2">
        <w:rPr>
          <w:rFonts w:ascii="Times New Roman" w:hAnsi="Times New Roman"/>
          <w:szCs w:val="24"/>
        </w:rPr>
        <w:t xml:space="preserve"> hear gunshots?</w:t>
      </w:r>
    </w:p>
    <w:p w14:paraId="0BF8E2B7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661E3A2E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szCs w:val="24"/>
        </w:rPr>
        <w:t>YES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30AADD4A" w14:textId="77777777" w:rsidR="0010655F" w:rsidRPr="00E170B2" w:rsidRDefault="0010655F" w:rsidP="0010655F">
      <w:pPr>
        <w:pStyle w:val="Body"/>
        <w:widowControl w:val="0"/>
        <w:spacing w:line="240" w:lineRule="auto"/>
        <w:ind w:firstLine="0"/>
        <w:jc w:val="both"/>
        <w:rPr>
          <w:rFonts w:ascii="Times New Roman" w:hAnsi="Times New Roman"/>
          <w:szCs w:val="24"/>
        </w:rPr>
      </w:pPr>
    </w:p>
    <w:p w14:paraId="25F82CE9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>Interrogatory No. 5</w:t>
      </w:r>
      <w:r>
        <w:rPr>
          <w:rFonts w:ascii="Times New Roman" w:hAnsi="Times New Roman"/>
          <w:b/>
          <w:szCs w:val="24"/>
        </w:rPr>
        <w:t>1</w:t>
      </w:r>
      <w:r w:rsidRPr="00E170B2">
        <w:rPr>
          <w:rFonts w:ascii="Times New Roman" w:hAnsi="Times New Roman"/>
          <w:szCs w:val="24"/>
        </w:rPr>
        <w:t>: Did Officer Kang take up a position to the left of the double doors leading to the vestibu</w:t>
      </w:r>
      <w:r>
        <w:rPr>
          <w:rFonts w:ascii="Times New Roman" w:hAnsi="Times New Roman"/>
          <w:szCs w:val="24"/>
        </w:rPr>
        <w:t>le</w:t>
      </w:r>
      <w:r w:rsidRPr="00E170B2">
        <w:rPr>
          <w:rFonts w:ascii="Times New Roman" w:hAnsi="Times New Roman"/>
          <w:szCs w:val="24"/>
        </w:rPr>
        <w:t>?</w:t>
      </w:r>
    </w:p>
    <w:p w14:paraId="3CDFB5FE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6D55B8D2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szCs w:val="24"/>
        </w:rPr>
        <w:t>YES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0CA0518B" w14:textId="77777777" w:rsidR="0010655F" w:rsidRPr="00E170B2" w:rsidRDefault="0010655F" w:rsidP="0010655F">
      <w:pPr>
        <w:pStyle w:val="Body"/>
        <w:widowControl w:val="0"/>
        <w:spacing w:line="240" w:lineRule="auto"/>
        <w:ind w:firstLine="0"/>
        <w:jc w:val="both"/>
        <w:rPr>
          <w:rFonts w:ascii="Times New Roman" w:hAnsi="Times New Roman"/>
          <w:b/>
          <w:szCs w:val="24"/>
        </w:rPr>
      </w:pPr>
    </w:p>
    <w:p w14:paraId="7D6501B5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>Interrogatory No. 5</w:t>
      </w:r>
      <w:r>
        <w:rPr>
          <w:rFonts w:ascii="Times New Roman" w:hAnsi="Times New Roman"/>
          <w:b/>
          <w:szCs w:val="24"/>
        </w:rPr>
        <w:t>2</w:t>
      </w:r>
      <w:r w:rsidRPr="00E170B2">
        <w:rPr>
          <w:rFonts w:ascii="Times New Roman" w:hAnsi="Times New Roman"/>
          <w:szCs w:val="24"/>
        </w:rPr>
        <w:t xml:space="preserve">: Did other law enforcement personnel enter the loading dock area shortly after Officer Kang, including Officers </w:t>
      </w:r>
      <w:proofErr w:type="spellStart"/>
      <w:r w:rsidRPr="00E170B2">
        <w:rPr>
          <w:rFonts w:ascii="Times New Roman" w:hAnsi="Times New Roman"/>
          <w:szCs w:val="24"/>
        </w:rPr>
        <w:t>Vaaga</w:t>
      </w:r>
      <w:proofErr w:type="spellEnd"/>
      <w:r w:rsidRPr="00E170B2">
        <w:rPr>
          <w:rFonts w:ascii="Times New Roman" w:hAnsi="Times New Roman"/>
          <w:szCs w:val="24"/>
        </w:rPr>
        <w:t xml:space="preserve"> and Myers?</w:t>
      </w:r>
    </w:p>
    <w:p w14:paraId="26FF7025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307E0ACB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szCs w:val="24"/>
        </w:rPr>
        <w:t>YES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6E70CEEE" w14:textId="77777777" w:rsidR="0010655F" w:rsidRPr="00E170B2" w:rsidRDefault="0010655F" w:rsidP="0010655F">
      <w:pPr>
        <w:pStyle w:val="Body"/>
        <w:widowControl w:val="0"/>
        <w:spacing w:line="240" w:lineRule="auto"/>
        <w:ind w:firstLine="0"/>
        <w:jc w:val="both"/>
        <w:rPr>
          <w:rFonts w:ascii="Times New Roman" w:hAnsi="Times New Roman"/>
          <w:szCs w:val="24"/>
        </w:rPr>
      </w:pPr>
    </w:p>
    <w:p w14:paraId="78BF81B6" w14:textId="77777777" w:rsidR="0010655F" w:rsidRPr="00E170B2" w:rsidRDefault="0010655F" w:rsidP="0010655F">
      <w:pPr>
        <w:pStyle w:val="Body"/>
        <w:widowControl w:val="0"/>
        <w:spacing w:line="240" w:lineRule="auto"/>
        <w:ind w:firstLine="0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ab/>
        <w:t>Interrogatory No. 5</w:t>
      </w:r>
      <w:r>
        <w:rPr>
          <w:rFonts w:ascii="Times New Roman" w:hAnsi="Times New Roman"/>
          <w:b/>
          <w:szCs w:val="24"/>
        </w:rPr>
        <w:t>3</w:t>
      </w:r>
      <w:r w:rsidRPr="00E170B2">
        <w:rPr>
          <w:rFonts w:ascii="Times New Roman" w:hAnsi="Times New Roman"/>
          <w:szCs w:val="24"/>
        </w:rPr>
        <w:t xml:space="preserve">: Did officers observe </w:t>
      </w:r>
      <w:proofErr w:type="spellStart"/>
      <w:r w:rsidRPr="00E170B2">
        <w:rPr>
          <w:rFonts w:ascii="Times New Roman" w:hAnsi="Times New Roman"/>
          <w:szCs w:val="24"/>
        </w:rPr>
        <w:t>Damarius</w:t>
      </w:r>
      <w:proofErr w:type="spellEnd"/>
      <w:r w:rsidRPr="00E170B2">
        <w:rPr>
          <w:rFonts w:ascii="Times New Roman" w:hAnsi="Times New Roman"/>
          <w:szCs w:val="24"/>
        </w:rPr>
        <w:t xml:space="preserve"> Butts lying on the ground with part of his body obscured by the wooden pallets?</w:t>
      </w:r>
    </w:p>
    <w:p w14:paraId="65E009B1" w14:textId="77777777" w:rsidR="0010655F" w:rsidRPr="00E170B2" w:rsidRDefault="0010655F" w:rsidP="0010655F">
      <w:pPr>
        <w:pStyle w:val="Body"/>
        <w:widowControl w:val="0"/>
        <w:spacing w:line="240" w:lineRule="auto"/>
        <w:ind w:firstLine="0"/>
        <w:jc w:val="both"/>
        <w:rPr>
          <w:rFonts w:ascii="Times New Roman" w:hAnsi="Times New Roman"/>
          <w:szCs w:val="24"/>
        </w:rPr>
      </w:pPr>
    </w:p>
    <w:p w14:paraId="5EE0BEC4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szCs w:val="24"/>
        </w:rPr>
        <w:t>YES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6F033B85" w14:textId="77777777" w:rsidR="0010655F" w:rsidRPr="00E170B2" w:rsidRDefault="0010655F" w:rsidP="0010655F">
      <w:pPr>
        <w:pStyle w:val="Body"/>
        <w:widowControl w:val="0"/>
        <w:spacing w:line="240" w:lineRule="auto"/>
        <w:ind w:firstLine="0"/>
        <w:jc w:val="both"/>
        <w:rPr>
          <w:rFonts w:ascii="Times New Roman" w:hAnsi="Times New Roman"/>
          <w:szCs w:val="24"/>
        </w:rPr>
      </w:pPr>
    </w:p>
    <w:p w14:paraId="6A0F40BE" w14:textId="77777777" w:rsidR="0010655F" w:rsidRPr="00B25D0C" w:rsidRDefault="0010655F" w:rsidP="0010655F">
      <w:pPr>
        <w:pStyle w:val="Body"/>
        <w:widowControl w:val="0"/>
        <w:spacing w:line="240" w:lineRule="auto"/>
        <w:ind w:firstLine="0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ab/>
        <w:t>Interrogatory No. 5</w:t>
      </w:r>
      <w:r>
        <w:rPr>
          <w:rFonts w:ascii="Times New Roman" w:hAnsi="Times New Roman"/>
          <w:b/>
          <w:szCs w:val="24"/>
        </w:rPr>
        <w:t>4</w:t>
      </w:r>
      <w:r w:rsidRPr="00E170B2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 xml:space="preserve"> </w:t>
      </w:r>
      <w:r w:rsidRPr="00B25D0C">
        <w:rPr>
          <w:rFonts w:ascii="Times New Roman" w:hAnsi="Times New Roman"/>
          <w:szCs w:val="24"/>
        </w:rPr>
        <w:t xml:space="preserve">Did officers give </w:t>
      </w:r>
      <w:proofErr w:type="spellStart"/>
      <w:r w:rsidRPr="00B25D0C">
        <w:rPr>
          <w:rFonts w:ascii="Times New Roman" w:hAnsi="Times New Roman"/>
          <w:szCs w:val="24"/>
        </w:rPr>
        <w:t>Damarius</w:t>
      </w:r>
      <w:proofErr w:type="spellEnd"/>
      <w:r w:rsidRPr="00B25D0C">
        <w:rPr>
          <w:rFonts w:ascii="Times New Roman" w:hAnsi="Times New Roman"/>
          <w:szCs w:val="24"/>
        </w:rPr>
        <w:t xml:space="preserve"> Butts commands while he was on the ground?</w:t>
      </w:r>
    </w:p>
    <w:p w14:paraId="6633BAB9" w14:textId="77777777" w:rsidR="0010655F" w:rsidRPr="00E170B2" w:rsidRDefault="0010655F" w:rsidP="0010655F">
      <w:pPr>
        <w:pStyle w:val="Body"/>
        <w:widowControl w:val="0"/>
        <w:spacing w:line="240" w:lineRule="auto"/>
        <w:ind w:firstLine="0"/>
        <w:jc w:val="both"/>
        <w:rPr>
          <w:rFonts w:ascii="Times New Roman" w:hAnsi="Times New Roman"/>
          <w:szCs w:val="24"/>
        </w:rPr>
      </w:pPr>
    </w:p>
    <w:p w14:paraId="698F3527" w14:textId="77777777" w:rsidR="0010655F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szCs w:val="24"/>
        </w:rPr>
        <w:t>YES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35F7133A" w14:textId="77777777" w:rsidR="0010655F" w:rsidRPr="00E170B2" w:rsidRDefault="0010655F" w:rsidP="0010655F">
      <w:pPr>
        <w:pStyle w:val="Body"/>
        <w:widowControl w:val="0"/>
        <w:spacing w:line="240" w:lineRule="auto"/>
        <w:ind w:firstLine="0"/>
        <w:jc w:val="both"/>
        <w:rPr>
          <w:rFonts w:ascii="Times New Roman" w:hAnsi="Times New Roman"/>
          <w:szCs w:val="24"/>
        </w:rPr>
      </w:pPr>
    </w:p>
    <w:p w14:paraId="62A96DC9" w14:textId="77777777" w:rsidR="0010655F" w:rsidRPr="00E170B2" w:rsidRDefault="0010655F" w:rsidP="0010655F">
      <w:pPr>
        <w:pStyle w:val="Body"/>
        <w:widowControl w:val="0"/>
        <w:spacing w:line="240" w:lineRule="auto"/>
        <w:ind w:firstLine="0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ab/>
        <w:t>Interrogatory No. 5</w:t>
      </w:r>
      <w:r>
        <w:rPr>
          <w:rFonts w:ascii="Times New Roman" w:hAnsi="Times New Roman"/>
          <w:b/>
          <w:szCs w:val="24"/>
        </w:rPr>
        <w:t>5</w:t>
      </w:r>
      <w:r w:rsidRPr="00E170B2">
        <w:rPr>
          <w:rFonts w:ascii="Times New Roman" w:hAnsi="Times New Roman"/>
          <w:szCs w:val="24"/>
        </w:rPr>
        <w:t xml:space="preserve">: Did </w:t>
      </w:r>
      <w:proofErr w:type="spellStart"/>
      <w:r w:rsidRPr="00E170B2">
        <w:rPr>
          <w:rFonts w:ascii="Times New Roman" w:hAnsi="Times New Roman"/>
          <w:szCs w:val="24"/>
        </w:rPr>
        <w:t>Damarius</w:t>
      </w:r>
      <w:proofErr w:type="spellEnd"/>
      <w:r w:rsidRPr="00E170B2">
        <w:rPr>
          <w:rFonts w:ascii="Times New Roman" w:hAnsi="Times New Roman"/>
          <w:szCs w:val="24"/>
        </w:rPr>
        <w:t xml:space="preserve"> Butts fire a bullet that struck Officer Kang in the left side of his chin?</w:t>
      </w:r>
    </w:p>
    <w:p w14:paraId="18E5B06F" w14:textId="77777777" w:rsidR="0010655F" w:rsidRPr="00E170B2" w:rsidRDefault="0010655F" w:rsidP="0010655F">
      <w:pPr>
        <w:pStyle w:val="Body"/>
        <w:widowControl w:val="0"/>
        <w:spacing w:line="240" w:lineRule="auto"/>
        <w:ind w:firstLine="0"/>
        <w:jc w:val="both"/>
        <w:rPr>
          <w:rFonts w:ascii="Times New Roman" w:hAnsi="Times New Roman"/>
          <w:szCs w:val="24"/>
        </w:rPr>
      </w:pPr>
    </w:p>
    <w:p w14:paraId="3EAE41D4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szCs w:val="24"/>
        </w:rPr>
        <w:t>YES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3E204200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7690C79F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>Interrogatory No. 5</w:t>
      </w:r>
      <w:r>
        <w:rPr>
          <w:rFonts w:ascii="Times New Roman" w:hAnsi="Times New Roman"/>
          <w:b/>
          <w:szCs w:val="24"/>
        </w:rPr>
        <w:t>6</w:t>
      </w:r>
      <w:r w:rsidRPr="00E170B2">
        <w:rPr>
          <w:rFonts w:ascii="Times New Roman" w:hAnsi="Times New Roman"/>
          <w:szCs w:val="24"/>
        </w:rPr>
        <w:t xml:space="preserve">: Did Officer Myers hear a gunshot coming from </w:t>
      </w:r>
      <w:proofErr w:type="spellStart"/>
      <w:r w:rsidRPr="00E170B2">
        <w:rPr>
          <w:rFonts w:ascii="Times New Roman" w:hAnsi="Times New Roman"/>
          <w:szCs w:val="24"/>
        </w:rPr>
        <w:t>Damarius</w:t>
      </w:r>
      <w:proofErr w:type="spellEnd"/>
      <w:r w:rsidRPr="00E170B2">
        <w:rPr>
          <w:rFonts w:ascii="Times New Roman" w:hAnsi="Times New Roman"/>
          <w:szCs w:val="24"/>
        </w:rPr>
        <w:t xml:space="preserve"> Butts</w:t>
      </w:r>
      <w:r>
        <w:rPr>
          <w:rFonts w:ascii="Times New Roman" w:hAnsi="Times New Roman"/>
          <w:szCs w:val="24"/>
        </w:rPr>
        <w:t>’ location</w:t>
      </w:r>
      <w:r w:rsidRPr="00E170B2">
        <w:rPr>
          <w:rFonts w:ascii="Times New Roman" w:hAnsi="Times New Roman"/>
          <w:szCs w:val="24"/>
        </w:rPr>
        <w:t xml:space="preserve"> and fire his department issued handgun at </w:t>
      </w:r>
      <w:proofErr w:type="spellStart"/>
      <w:r w:rsidRPr="00E170B2">
        <w:rPr>
          <w:rFonts w:ascii="Times New Roman" w:hAnsi="Times New Roman"/>
          <w:szCs w:val="24"/>
        </w:rPr>
        <w:t>Damarius</w:t>
      </w:r>
      <w:proofErr w:type="spellEnd"/>
      <w:r w:rsidRPr="00E170B2">
        <w:rPr>
          <w:rFonts w:ascii="Times New Roman" w:hAnsi="Times New Roman"/>
          <w:szCs w:val="24"/>
        </w:rPr>
        <w:t xml:space="preserve"> Butts?</w:t>
      </w:r>
    </w:p>
    <w:p w14:paraId="2B4725DC" w14:textId="77777777" w:rsidR="0010655F" w:rsidRPr="00E170B2" w:rsidRDefault="0010655F" w:rsidP="0010655F">
      <w:pPr>
        <w:pStyle w:val="Body"/>
        <w:widowControl w:val="0"/>
        <w:spacing w:line="240" w:lineRule="auto"/>
        <w:ind w:firstLine="0"/>
        <w:jc w:val="both"/>
        <w:rPr>
          <w:rFonts w:ascii="Times New Roman" w:hAnsi="Times New Roman"/>
          <w:szCs w:val="24"/>
        </w:rPr>
      </w:pPr>
    </w:p>
    <w:p w14:paraId="63842F94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szCs w:val="24"/>
        </w:rPr>
        <w:t>YES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6122259E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760A0AF7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 xml:space="preserve">Interrogatory No. </w:t>
      </w:r>
      <w:r>
        <w:rPr>
          <w:rFonts w:ascii="Times New Roman" w:hAnsi="Times New Roman"/>
          <w:b/>
          <w:szCs w:val="24"/>
        </w:rPr>
        <w:t>57</w:t>
      </w:r>
      <w:r w:rsidRPr="00E170B2">
        <w:rPr>
          <w:rFonts w:ascii="Times New Roman" w:hAnsi="Times New Roman"/>
          <w:szCs w:val="24"/>
        </w:rPr>
        <w:t xml:space="preserve">: </w:t>
      </w:r>
      <w:r w:rsidRPr="00D02B7A">
        <w:rPr>
          <w:rFonts w:ascii="Times New Roman" w:hAnsi="Times New Roman"/>
          <w:szCs w:val="24"/>
        </w:rPr>
        <w:t xml:space="preserve">Did Officer </w:t>
      </w:r>
      <w:r>
        <w:rPr>
          <w:rFonts w:ascii="Times New Roman" w:hAnsi="Times New Roman"/>
          <w:szCs w:val="24"/>
        </w:rPr>
        <w:t>Myers</w:t>
      </w:r>
      <w:r w:rsidRPr="00D02B7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follow Seattle Police Department </w:t>
      </w:r>
      <w:r w:rsidRPr="00D02B7A">
        <w:rPr>
          <w:rFonts w:ascii="Times New Roman" w:hAnsi="Times New Roman"/>
          <w:szCs w:val="24"/>
        </w:rPr>
        <w:t xml:space="preserve">policy and training regarding use of force when he fired on </w:t>
      </w:r>
      <w:proofErr w:type="spellStart"/>
      <w:r w:rsidRPr="00D02B7A">
        <w:rPr>
          <w:rFonts w:ascii="Times New Roman" w:hAnsi="Times New Roman"/>
          <w:szCs w:val="24"/>
        </w:rPr>
        <w:t>Damarius</w:t>
      </w:r>
      <w:proofErr w:type="spellEnd"/>
      <w:r w:rsidRPr="00D02B7A">
        <w:rPr>
          <w:rFonts w:ascii="Times New Roman" w:hAnsi="Times New Roman"/>
          <w:szCs w:val="24"/>
        </w:rPr>
        <w:t xml:space="preserve"> Butts</w:t>
      </w:r>
      <w:r w:rsidRPr="00E170B2">
        <w:rPr>
          <w:rFonts w:ascii="Times New Roman" w:hAnsi="Times New Roman"/>
          <w:szCs w:val="24"/>
        </w:rPr>
        <w:t>?</w:t>
      </w:r>
    </w:p>
    <w:p w14:paraId="7A53AD7F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7733E66E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szCs w:val="24"/>
        </w:rPr>
        <w:t>YES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1D1C0F8F" w14:textId="76A758F4" w:rsidR="0010655F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0D0C803B" w14:textId="14C9E13C" w:rsidR="0010655F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1FD27073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588DB5B1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 xml:space="preserve">Interrogatory No. </w:t>
      </w:r>
      <w:r>
        <w:rPr>
          <w:rFonts w:ascii="Times New Roman" w:hAnsi="Times New Roman"/>
          <w:b/>
          <w:szCs w:val="24"/>
        </w:rPr>
        <w:t>58</w:t>
      </w:r>
      <w:r w:rsidRPr="00E170B2">
        <w:rPr>
          <w:rFonts w:ascii="Times New Roman" w:hAnsi="Times New Roman"/>
          <w:szCs w:val="24"/>
        </w:rPr>
        <w:t xml:space="preserve">: Did Officer </w:t>
      </w:r>
      <w:proofErr w:type="spellStart"/>
      <w:r w:rsidRPr="00E170B2">
        <w:rPr>
          <w:rFonts w:ascii="Times New Roman" w:hAnsi="Times New Roman"/>
          <w:szCs w:val="24"/>
        </w:rPr>
        <w:t>Vaaga</w:t>
      </w:r>
      <w:proofErr w:type="spellEnd"/>
      <w:r w:rsidRPr="00E170B2">
        <w:rPr>
          <w:rFonts w:ascii="Times New Roman" w:hAnsi="Times New Roman"/>
          <w:szCs w:val="24"/>
        </w:rPr>
        <w:t xml:space="preserve"> see a muzzle flash originate from behind the pallets and observe Officer Kang drop to the ground? </w:t>
      </w:r>
    </w:p>
    <w:p w14:paraId="4F8031D9" w14:textId="77777777" w:rsidR="0010655F" w:rsidRPr="00E170B2" w:rsidRDefault="0010655F" w:rsidP="0010655F">
      <w:pPr>
        <w:pStyle w:val="Body"/>
        <w:widowControl w:val="0"/>
        <w:spacing w:line="240" w:lineRule="auto"/>
        <w:ind w:firstLine="0"/>
        <w:jc w:val="both"/>
        <w:rPr>
          <w:rFonts w:ascii="Times New Roman" w:hAnsi="Times New Roman"/>
          <w:szCs w:val="24"/>
        </w:rPr>
      </w:pPr>
    </w:p>
    <w:p w14:paraId="040536EA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szCs w:val="24"/>
        </w:rPr>
        <w:t>YES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571863C2" w14:textId="77777777" w:rsidR="0010655F" w:rsidRPr="00E170B2" w:rsidRDefault="0010655F" w:rsidP="0010655F">
      <w:pPr>
        <w:pStyle w:val="Body"/>
        <w:widowControl w:val="0"/>
        <w:spacing w:line="240" w:lineRule="auto"/>
        <w:ind w:firstLine="0"/>
        <w:jc w:val="both"/>
        <w:rPr>
          <w:rFonts w:ascii="Times New Roman" w:hAnsi="Times New Roman"/>
          <w:szCs w:val="24"/>
        </w:rPr>
      </w:pPr>
    </w:p>
    <w:p w14:paraId="5DB7DE85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Interrogatory No. 59</w:t>
      </w:r>
      <w:r w:rsidRPr="00E170B2">
        <w:rPr>
          <w:rFonts w:ascii="Times New Roman" w:hAnsi="Times New Roman"/>
          <w:szCs w:val="24"/>
        </w:rPr>
        <w:t xml:space="preserve">: Did Officer </w:t>
      </w:r>
      <w:proofErr w:type="spellStart"/>
      <w:r w:rsidRPr="00E170B2">
        <w:rPr>
          <w:rFonts w:ascii="Times New Roman" w:hAnsi="Times New Roman"/>
          <w:szCs w:val="24"/>
        </w:rPr>
        <w:t>Vaaga</w:t>
      </w:r>
      <w:proofErr w:type="spellEnd"/>
      <w:r w:rsidRPr="00E170B2">
        <w:rPr>
          <w:rFonts w:ascii="Times New Roman" w:hAnsi="Times New Roman"/>
          <w:szCs w:val="24"/>
        </w:rPr>
        <w:t xml:space="preserve"> fire his department issued handgun at </w:t>
      </w:r>
      <w:proofErr w:type="spellStart"/>
      <w:r w:rsidRPr="00E170B2">
        <w:rPr>
          <w:rFonts w:ascii="Times New Roman" w:hAnsi="Times New Roman"/>
          <w:szCs w:val="24"/>
        </w:rPr>
        <w:t>Damarius</w:t>
      </w:r>
      <w:proofErr w:type="spellEnd"/>
      <w:r w:rsidRPr="00E170B2">
        <w:rPr>
          <w:rFonts w:ascii="Times New Roman" w:hAnsi="Times New Roman"/>
          <w:szCs w:val="24"/>
        </w:rPr>
        <w:t xml:space="preserve"> Butts?</w:t>
      </w:r>
    </w:p>
    <w:p w14:paraId="71E0745F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4ADD5B78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szCs w:val="24"/>
        </w:rPr>
        <w:t>YES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290AE748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22578315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>Interrogatory No. 6</w:t>
      </w:r>
      <w:r>
        <w:rPr>
          <w:rFonts w:ascii="Times New Roman" w:hAnsi="Times New Roman"/>
          <w:b/>
          <w:szCs w:val="24"/>
        </w:rPr>
        <w:t>0</w:t>
      </w:r>
      <w:r w:rsidRPr="00E170B2">
        <w:rPr>
          <w:rFonts w:ascii="Times New Roman" w:hAnsi="Times New Roman"/>
          <w:szCs w:val="24"/>
        </w:rPr>
        <w:t xml:space="preserve">: </w:t>
      </w:r>
      <w:r w:rsidRPr="00D02B7A">
        <w:rPr>
          <w:rFonts w:ascii="Times New Roman" w:hAnsi="Times New Roman"/>
          <w:szCs w:val="24"/>
        </w:rPr>
        <w:t xml:space="preserve">Did Officer </w:t>
      </w:r>
      <w:proofErr w:type="spellStart"/>
      <w:r>
        <w:rPr>
          <w:rFonts w:ascii="Times New Roman" w:hAnsi="Times New Roman"/>
          <w:szCs w:val="24"/>
        </w:rPr>
        <w:t>Vaaga</w:t>
      </w:r>
      <w:proofErr w:type="spellEnd"/>
      <w:r w:rsidRPr="00D02B7A">
        <w:rPr>
          <w:rFonts w:ascii="Times New Roman" w:hAnsi="Times New Roman"/>
          <w:szCs w:val="24"/>
        </w:rPr>
        <w:t xml:space="preserve"> follow Seattle Police Department policy and training regarding use of force when he fired on </w:t>
      </w:r>
      <w:proofErr w:type="spellStart"/>
      <w:r w:rsidRPr="00D02B7A">
        <w:rPr>
          <w:rFonts w:ascii="Times New Roman" w:hAnsi="Times New Roman"/>
          <w:szCs w:val="24"/>
        </w:rPr>
        <w:t>Damarius</w:t>
      </w:r>
      <w:proofErr w:type="spellEnd"/>
      <w:r w:rsidRPr="00D02B7A">
        <w:rPr>
          <w:rFonts w:ascii="Times New Roman" w:hAnsi="Times New Roman"/>
          <w:szCs w:val="24"/>
        </w:rPr>
        <w:t xml:space="preserve"> Butts</w:t>
      </w:r>
      <w:r w:rsidRPr="00E170B2">
        <w:rPr>
          <w:rFonts w:ascii="Times New Roman" w:hAnsi="Times New Roman"/>
          <w:szCs w:val="24"/>
        </w:rPr>
        <w:t>?</w:t>
      </w:r>
    </w:p>
    <w:p w14:paraId="124C92E0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1EAB517A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szCs w:val="24"/>
        </w:rPr>
        <w:t>YES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2D616E58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0DD2E237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6E3D0CF4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>Interrogatory No. 6</w:t>
      </w:r>
      <w:r>
        <w:rPr>
          <w:rFonts w:ascii="Times New Roman" w:hAnsi="Times New Roman"/>
          <w:b/>
          <w:szCs w:val="24"/>
        </w:rPr>
        <w:t>1</w:t>
      </w:r>
      <w:r w:rsidRPr="00E170B2">
        <w:rPr>
          <w:rFonts w:ascii="Times New Roman" w:hAnsi="Times New Roman"/>
          <w:szCs w:val="24"/>
        </w:rPr>
        <w:t xml:space="preserve">: Did Officer Gordillo fire his department issued handgun at </w:t>
      </w:r>
      <w:proofErr w:type="spellStart"/>
      <w:r w:rsidRPr="00E170B2">
        <w:rPr>
          <w:rFonts w:ascii="Times New Roman" w:hAnsi="Times New Roman"/>
          <w:szCs w:val="24"/>
        </w:rPr>
        <w:t>Damarius</w:t>
      </w:r>
      <w:proofErr w:type="spellEnd"/>
      <w:r w:rsidRPr="00E170B2">
        <w:rPr>
          <w:rFonts w:ascii="Times New Roman" w:hAnsi="Times New Roman"/>
          <w:szCs w:val="24"/>
        </w:rPr>
        <w:t xml:space="preserve"> Butts?</w:t>
      </w:r>
    </w:p>
    <w:p w14:paraId="3726D697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680332B3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szCs w:val="24"/>
        </w:rPr>
        <w:t>YES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5DBCE0AE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32046361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>Interrogatory No. 6</w:t>
      </w:r>
      <w:r>
        <w:rPr>
          <w:rFonts w:ascii="Times New Roman" w:hAnsi="Times New Roman"/>
          <w:b/>
          <w:szCs w:val="24"/>
        </w:rPr>
        <w:t>2</w:t>
      </w:r>
      <w:r w:rsidRPr="00E170B2">
        <w:rPr>
          <w:rFonts w:ascii="Times New Roman" w:hAnsi="Times New Roman"/>
          <w:szCs w:val="24"/>
        </w:rPr>
        <w:t xml:space="preserve">: </w:t>
      </w:r>
      <w:r w:rsidRPr="00D02B7A">
        <w:rPr>
          <w:rFonts w:ascii="Times New Roman" w:hAnsi="Times New Roman"/>
          <w:szCs w:val="24"/>
        </w:rPr>
        <w:t xml:space="preserve">Did Officer </w:t>
      </w:r>
      <w:r>
        <w:rPr>
          <w:rFonts w:ascii="Times New Roman" w:hAnsi="Times New Roman"/>
          <w:szCs w:val="24"/>
        </w:rPr>
        <w:t>Gordillo</w:t>
      </w:r>
      <w:r w:rsidRPr="00D02B7A">
        <w:rPr>
          <w:rFonts w:ascii="Times New Roman" w:hAnsi="Times New Roman"/>
          <w:szCs w:val="24"/>
        </w:rPr>
        <w:t xml:space="preserve"> follow Seattle Police Department policy and training regarding use of force when he fired on </w:t>
      </w:r>
      <w:proofErr w:type="spellStart"/>
      <w:r w:rsidRPr="00D02B7A">
        <w:rPr>
          <w:rFonts w:ascii="Times New Roman" w:hAnsi="Times New Roman"/>
          <w:szCs w:val="24"/>
        </w:rPr>
        <w:t>Damarius</w:t>
      </w:r>
      <w:proofErr w:type="spellEnd"/>
      <w:r w:rsidRPr="00D02B7A">
        <w:rPr>
          <w:rFonts w:ascii="Times New Roman" w:hAnsi="Times New Roman"/>
          <w:szCs w:val="24"/>
        </w:rPr>
        <w:t xml:space="preserve"> Butts</w:t>
      </w:r>
      <w:r w:rsidRPr="00E170B2">
        <w:rPr>
          <w:rFonts w:ascii="Times New Roman" w:hAnsi="Times New Roman"/>
          <w:szCs w:val="24"/>
        </w:rPr>
        <w:t>?</w:t>
      </w:r>
    </w:p>
    <w:p w14:paraId="6D6556DA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63C1E87F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szCs w:val="24"/>
        </w:rPr>
        <w:t>YES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2101415B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b/>
          <w:szCs w:val="24"/>
        </w:rPr>
      </w:pPr>
    </w:p>
    <w:p w14:paraId="48350524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>Interrogatory No. 6</w:t>
      </w:r>
      <w:r>
        <w:rPr>
          <w:rFonts w:ascii="Times New Roman" w:hAnsi="Times New Roman"/>
          <w:b/>
          <w:szCs w:val="24"/>
        </w:rPr>
        <w:t>3</w:t>
      </w:r>
      <w:r w:rsidRPr="00E170B2">
        <w:rPr>
          <w:rFonts w:ascii="Times New Roman" w:hAnsi="Times New Roman"/>
          <w:b/>
          <w:szCs w:val="24"/>
        </w:rPr>
        <w:t xml:space="preserve">:  </w:t>
      </w:r>
      <w:r>
        <w:rPr>
          <w:rFonts w:ascii="Times New Roman" w:hAnsi="Times New Roman"/>
          <w:szCs w:val="24"/>
        </w:rPr>
        <w:t>At any time during the incident, d</w:t>
      </w:r>
      <w:r w:rsidRPr="00E170B2">
        <w:rPr>
          <w:rFonts w:ascii="Times New Roman" w:hAnsi="Times New Roman"/>
          <w:szCs w:val="24"/>
        </w:rPr>
        <w:t xml:space="preserve">id </w:t>
      </w:r>
      <w:proofErr w:type="spellStart"/>
      <w:r w:rsidRPr="00E170B2">
        <w:rPr>
          <w:rFonts w:ascii="Times New Roman" w:hAnsi="Times New Roman"/>
          <w:szCs w:val="24"/>
        </w:rPr>
        <w:t>Damarius</w:t>
      </w:r>
      <w:proofErr w:type="spellEnd"/>
      <w:r w:rsidRPr="00E170B2">
        <w:rPr>
          <w:rFonts w:ascii="Times New Roman" w:hAnsi="Times New Roman"/>
          <w:szCs w:val="24"/>
        </w:rPr>
        <w:t xml:space="preserve"> Butts either verbally </w:t>
      </w:r>
      <w:r>
        <w:rPr>
          <w:rFonts w:ascii="Times New Roman" w:hAnsi="Times New Roman"/>
          <w:szCs w:val="24"/>
        </w:rPr>
        <w:t xml:space="preserve">or physically </w:t>
      </w:r>
      <w:r w:rsidRPr="00E170B2">
        <w:rPr>
          <w:rFonts w:ascii="Times New Roman" w:hAnsi="Times New Roman"/>
          <w:szCs w:val="24"/>
        </w:rPr>
        <w:t xml:space="preserve">comply with </w:t>
      </w:r>
      <w:r>
        <w:rPr>
          <w:rFonts w:ascii="Times New Roman" w:hAnsi="Times New Roman"/>
          <w:szCs w:val="24"/>
        </w:rPr>
        <w:t>the police officers’ order(s)</w:t>
      </w:r>
      <w:r w:rsidRPr="00E170B2">
        <w:rPr>
          <w:rFonts w:ascii="Times New Roman" w:hAnsi="Times New Roman"/>
          <w:szCs w:val="24"/>
        </w:rPr>
        <w:t xml:space="preserve">?  </w:t>
      </w:r>
    </w:p>
    <w:p w14:paraId="3513220D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3A0E1CBF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b/>
          <w:szCs w:val="24"/>
        </w:rPr>
      </w:pPr>
      <w:r w:rsidRPr="00E170B2">
        <w:rPr>
          <w:rFonts w:ascii="Times New Roman" w:hAnsi="Times New Roman"/>
          <w:szCs w:val="24"/>
        </w:rPr>
        <w:t>YES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4A71A4ED" w14:textId="77777777" w:rsidR="0010655F" w:rsidRPr="00E170B2" w:rsidRDefault="0010655F" w:rsidP="0010655F">
      <w:pPr>
        <w:pStyle w:val="Body"/>
        <w:widowControl w:val="0"/>
        <w:spacing w:line="240" w:lineRule="auto"/>
        <w:ind w:firstLine="0"/>
        <w:jc w:val="both"/>
        <w:rPr>
          <w:rFonts w:ascii="Times New Roman" w:hAnsi="Times New Roman"/>
          <w:szCs w:val="24"/>
        </w:rPr>
      </w:pPr>
    </w:p>
    <w:p w14:paraId="04D0F443" w14:textId="77777777" w:rsidR="0010655F" w:rsidRPr="00E170B2" w:rsidRDefault="0010655F" w:rsidP="0010655F">
      <w:pPr>
        <w:pStyle w:val="Body"/>
        <w:spacing w:line="240" w:lineRule="auto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>Interrogatory No. 6</w:t>
      </w:r>
      <w:r>
        <w:rPr>
          <w:rFonts w:ascii="Times New Roman" w:hAnsi="Times New Roman"/>
          <w:b/>
          <w:szCs w:val="24"/>
        </w:rPr>
        <w:t>4</w:t>
      </w:r>
      <w:r w:rsidRPr="00E170B2">
        <w:rPr>
          <w:rFonts w:ascii="Times New Roman" w:hAnsi="Times New Roman"/>
          <w:b/>
          <w:szCs w:val="24"/>
        </w:rPr>
        <w:t xml:space="preserve">: </w:t>
      </w:r>
      <w:r w:rsidRPr="00E170B2">
        <w:rPr>
          <w:rFonts w:ascii="Times New Roman" w:hAnsi="Times New Roman"/>
          <w:szCs w:val="24"/>
        </w:rPr>
        <w:t xml:space="preserve">Was a </w:t>
      </w:r>
      <w:r>
        <w:rPr>
          <w:rFonts w:ascii="Times New Roman" w:hAnsi="Times New Roman"/>
          <w:szCs w:val="24"/>
        </w:rPr>
        <w:t>.</w:t>
      </w:r>
      <w:r w:rsidRPr="00E170B2">
        <w:rPr>
          <w:rFonts w:ascii="Times New Roman" w:hAnsi="Times New Roman"/>
          <w:szCs w:val="24"/>
        </w:rPr>
        <w:t xml:space="preserve">38 </w:t>
      </w:r>
      <w:r>
        <w:rPr>
          <w:rFonts w:ascii="Times New Roman" w:hAnsi="Times New Roman"/>
          <w:szCs w:val="24"/>
        </w:rPr>
        <w:t xml:space="preserve">caliber </w:t>
      </w:r>
      <w:r w:rsidRPr="00E170B2">
        <w:rPr>
          <w:rFonts w:ascii="Times New Roman" w:hAnsi="Times New Roman"/>
          <w:szCs w:val="24"/>
        </w:rPr>
        <w:t xml:space="preserve">Smith and Wesson Special CTG recovered near where </w:t>
      </w:r>
      <w:proofErr w:type="spellStart"/>
      <w:r w:rsidRPr="00E170B2">
        <w:rPr>
          <w:rFonts w:ascii="Times New Roman" w:hAnsi="Times New Roman"/>
          <w:szCs w:val="24"/>
        </w:rPr>
        <w:t>Damarius</w:t>
      </w:r>
      <w:proofErr w:type="spellEnd"/>
      <w:r w:rsidRPr="00E170B2">
        <w:rPr>
          <w:rFonts w:ascii="Times New Roman" w:hAnsi="Times New Roman"/>
          <w:szCs w:val="24"/>
        </w:rPr>
        <w:t xml:space="preserve"> Butts was located behind the wooden pallets?</w:t>
      </w:r>
    </w:p>
    <w:p w14:paraId="5F3771D9" w14:textId="77777777" w:rsidR="0010655F" w:rsidRPr="00E170B2" w:rsidRDefault="0010655F" w:rsidP="0010655F">
      <w:pPr>
        <w:pStyle w:val="Body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szCs w:val="24"/>
        </w:rPr>
        <w:t>YES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6D1784EB" w14:textId="77777777" w:rsidR="0010655F" w:rsidRPr="00E170B2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3A532B93" w14:textId="77777777" w:rsidR="0010655F" w:rsidRPr="00E170B2" w:rsidRDefault="0010655F" w:rsidP="0010655F">
      <w:pPr>
        <w:pStyle w:val="Body"/>
        <w:spacing w:line="240" w:lineRule="auto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>Interrogatory No. 6</w:t>
      </w:r>
      <w:r>
        <w:rPr>
          <w:rFonts w:ascii="Times New Roman" w:hAnsi="Times New Roman"/>
          <w:b/>
          <w:szCs w:val="24"/>
        </w:rPr>
        <w:t>5</w:t>
      </w:r>
      <w:r w:rsidRPr="00E170B2">
        <w:rPr>
          <w:rFonts w:ascii="Times New Roman" w:hAnsi="Times New Roman"/>
          <w:b/>
          <w:szCs w:val="24"/>
        </w:rPr>
        <w:t>:</w:t>
      </w:r>
      <w:r w:rsidRPr="00E170B2">
        <w:rPr>
          <w:rFonts w:ascii="Times New Roman" w:hAnsi="Times New Roman"/>
          <w:szCs w:val="24"/>
        </w:rPr>
        <w:t xml:space="preserve"> Did investigators later find evidence that </w:t>
      </w:r>
      <w:proofErr w:type="spellStart"/>
      <w:r>
        <w:rPr>
          <w:rFonts w:ascii="Times New Roman" w:hAnsi="Times New Roman"/>
          <w:szCs w:val="24"/>
        </w:rPr>
        <w:t>Damarius</w:t>
      </w:r>
      <w:proofErr w:type="spellEnd"/>
      <w:r>
        <w:rPr>
          <w:rFonts w:ascii="Times New Roman" w:hAnsi="Times New Roman"/>
          <w:szCs w:val="24"/>
        </w:rPr>
        <w:t xml:space="preserve"> Butts</w:t>
      </w:r>
      <w:r w:rsidRPr="00E170B2">
        <w:rPr>
          <w:rFonts w:ascii="Times New Roman" w:hAnsi="Times New Roman"/>
          <w:szCs w:val="24"/>
        </w:rPr>
        <w:t xml:space="preserve"> had </w:t>
      </w:r>
      <w:r>
        <w:rPr>
          <w:rFonts w:ascii="Times New Roman" w:hAnsi="Times New Roman"/>
          <w:szCs w:val="24"/>
        </w:rPr>
        <w:t xml:space="preserve">repeatedly </w:t>
      </w:r>
      <w:r w:rsidRPr="00E170B2">
        <w:rPr>
          <w:rFonts w:ascii="Times New Roman" w:hAnsi="Times New Roman"/>
          <w:szCs w:val="24"/>
        </w:rPr>
        <w:t xml:space="preserve">fired the </w:t>
      </w:r>
      <w:r>
        <w:rPr>
          <w:rFonts w:ascii="Times New Roman" w:hAnsi="Times New Roman"/>
          <w:szCs w:val="24"/>
        </w:rPr>
        <w:t>.</w:t>
      </w:r>
      <w:r w:rsidRPr="00E170B2">
        <w:rPr>
          <w:rFonts w:ascii="Times New Roman" w:hAnsi="Times New Roman"/>
          <w:szCs w:val="24"/>
        </w:rPr>
        <w:t>38</w:t>
      </w:r>
      <w:r>
        <w:rPr>
          <w:rFonts w:ascii="Times New Roman" w:hAnsi="Times New Roman"/>
          <w:szCs w:val="24"/>
        </w:rPr>
        <w:t xml:space="preserve"> caliber</w:t>
      </w:r>
      <w:r w:rsidRPr="00E170B2">
        <w:rPr>
          <w:rFonts w:ascii="Times New Roman" w:hAnsi="Times New Roman"/>
          <w:szCs w:val="24"/>
        </w:rPr>
        <w:t xml:space="preserve"> Smith and Wesson?</w:t>
      </w:r>
    </w:p>
    <w:p w14:paraId="23BB7827" w14:textId="77777777" w:rsidR="0010655F" w:rsidRPr="00E170B2" w:rsidRDefault="0010655F" w:rsidP="0010655F">
      <w:pPr>
        <w:pStyle w:val="Body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szCs w:val="24"/>
        </w:rPr>
        <w:t>YES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69FD2A29" w14:textId="77777777" w:rsidR="0010655F" w:rsidRPr="00E170B2" w:rsidRDefault="0010655F" w:rsidP="0010655F">
      <w:pPr>
        <w:pStyle w:val="Body"/>
        <w:rPr>
          <w:rFonts w:ascii="Times New Roman" w:hAnsi="Times New Roman"/>
          <w:szCs w:val="24"/>
        </w:rPr>
      </w:pPr>
    </w:p>
    <w:p w14:paraId="3047575D" w14:textId="77777777" w:rsidR="0010655F" w:rsidRPr="00E170B2" w:rsidRDefault="0010655F" w:rsidP="0010655F">
      <w:pPr>
        <w:pStyle w:val="Body"/>
        <w:spacing w:line="240" w:lineRule="auto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>Interrogatory No. 6</w:t>
      </w:r>
      <w:r>
        <w:rPr>
          <w:rFonts w:ascii="Times New Roman" w:hAnsi="Times New Roman"/>
          <w:b/>
          <w:szCs w:val="24"/>
        </w:rPr>
        <w:t>6</w:t>
      </w:r>
      <w:r w:rsidRPr="00E170B2">
        <w:rPr>
          <w:rFonts w:ascii="Times New Roman" w:hAnsi="Times New Roman"/>
          <w:szCs w:val="24"/>
        </w:rPr>
        <w:t xml:space="preserve">: Did the jacket dropped by </w:t>
      </w:r>
      <w:proofErr w:type="spellStart"/>
      <w:r w:rsidRPr="00E170B2">
        <w:rPr>
          <w:rFonts w:ascii="Times New Roman" w:hAnsi="Times New Roman"/>
          <w:szCs w:val="24"/>
        </w:rPr>
        <w:t>Damarius</w:t>
      </w:r>
      <w:proofErr w:type="spellEnd"/>
      <w:r w:rsidRPr="00E170B2">
        <w:rPr>
          <w:rFonts w:ascii="Times New Roman" w:hAnsi="Times New Roman"/>
          <w:szCs w:val="24"/>
        </w:rPr>
        <w:t xml:space="preserve"> Butts during the foot pursuit on Madison Street contain a box of .38</w:t>
      </w:r>
      <w:r>
        <w:rPr>
          <w:rFonts w:ascii="Times New Roman" w:hAnsi="Times New Roman"/>
          <w:szCs w:val="24"/>
        </w:rPr>
        <w:t xml:space="preserve"> caliber</w:t>
      </w:r>
      <w:r w:rsidRPr="00E170B2">
        <w:rPr>
          <w:rFonts w:ascii="Times New Roman" w:hAnsi="Times New Roman"/>
          <w:szCs w:val="24"/>
        </w:rPr>
        <w:t xml:space="preserve"> ammunition?</w:t>
      </w:r>
    </w:p>
    <w:p w14:paraId="3BEF56EA" w14:textId="77777777" w:rsidR="0010655F" w:rsidRPr="00E170B2" w:rsidRDefault="0010655F" w:rsidP="0010655F">
      <w:pPr>
        <w:pStyle w:val="Body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szCs w:val="24"/>
        </w:rPr>
        <w:t>YES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67E61776" w14:textId="77777777" w:rsidR="0010655F" w:rsidRPr="00E170B2" w:rsidRDefault="0010655F" w:rsidP="0010655F">
      <w:pPr>
        <w:pStyle w:val="Body"/>
        <w:spacing w:line="240" w:lineRule="auto"/>
        <w:ind w:firstLine="0"/>
        <w:rPr>
          <w:rFonts w:ascii="Times New Roman" w:hAnsi="Times New Roman"/>
          <w:b/>
          <w:szCs w:val="24"/>
        </w:rPr>
      </w:pPr>
    </w:p>
    <w:p w14:paraId="011EFC83" w14:textId="77777777" w:rsidR="0010655F" w:rsidRPr="00E170B2" w:rsidRDefault="0010655F" w:rsidP="0010655F">
      <w:pPr>
        <w:pStyle w:val="Body"/>
        <w:spacing w:line="240" w:lineRule="auto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>Interrogatory No. </w:t>
      </w:r>
      <w:r>
        <w:rPr>
          <w:rFonts w:ascii="Times New Roman" w:hAnsi="Times New Roman"/>
          <w:b/>
          <w:szCs w:val="24"/>
        </w:rPr>
        <w:t>67</w:t>
      </w:r>
      <w:r w:rsidRPr="00E170B2">
        <w:rPr>
          <w:rFonts w:ascii="Times New Roman" w:hAnsi="Times New Roman"/>
          <w:b/>
          <w:szCs w:val="24"/>
        </w:rPr>
        <w:t>:</w:t>
      </w:r>
      <w:r w:rsidRPr="00E170B2">
        <w:rPr>
          <w:rFonts w:ascii="Times New Roman" w:hAnsi="Times New Roman"/>
          <w:szCs w:val="24"/>
        </w:rPr>
        <w:t xml:space="preserve">  Did one of the bullets fired from </w:t>
      </w:r>
      <w:proofErr w:type="spellStart"/>
      <w:r w:rsidRPr="00E170B2">
        <w:rPr>
          <w:rFonts w:ascii="Times New Roman" w:hAnsi="Times New Roman"/>
          <w:szCs w:val="24"/>
        </w:rPr>
        <w:t>Damarius</w:t>
      </w:r>
      <w:proofErr w:type="spellEnd"/>
      <w:r w:rsidRPr="00E170B2">
        <w:rPr>
          <w:rFonts w:ascii="Times New Roman" w:hAnsi="Times New Roman"/>
          <w:szCs w:val="24"/>
        </w:rPr>
        <w:t xml:space="preserve"> Butts’ handgun lodge in Officer Kang’s thoracic cavity?</w:t>
      </w:r>
    </w:p>
    <w:p w14:paraId="1CC9DD9F" w14:textId="77777777" w:rsidR="0010655F" w:rsidRPr="00E170B2" w:rsidRDefault="0010655F" w:rsidP="0010655F">
      <w:pPr>
        <w:pStyle w:val="Body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szCs w:val="24"/>
        </w:rPr>
        <w:t>YES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0747E0CD" w14:textId="77777777" w:rsidR="0010655F" w:rsidRDefault="0010655F" w:rsidP="0010655F">
      <w:pPr>
        <w:pStyle w:val="Body"/>
        <w:spacing w:line="240" w:lineRule="auto"/>
        <w:rPr>
          <w:rFonts w:ascii="Times New Roman" w:hAnsi="Times New Roman"/>
          <w:b/>
          <w:szCs w:val="24"/>
        </w:rPr>
      </w:pPr>
    </w:p>
    <w:p w14:paraId="6B87D4C0" w14:textId="77777777" w:rsidR="0010655F" w:rsidRPr="00E170B2" w:rsidRDefault="0010655F" w:rsidP="0010655F">
      <w:pPr>
        <w:pStyle w:val="Body"/>
        <w:spacing w:line="240" w:lineRule="auto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b/>
          <w:szCs w:val="24"/>
        </w:rPr>
        <w:t>Interrogatory No. </w:t>
      </w:r>
      <w:r>
        <w:rPr>
          <w:rFonts w:ascii="Times New Roman" w:hAnsi="Times New Roman"/>
          <w:b/>
          <w:szCs w:val="24"/>
        </w:rPr>
        <w:t>68</w:t>
      </w:r>
      <w:r w:rsidRPr="00E170B2">
        <w:rPr>
          <w:rFonts w:ascii="Times New Roman" w:hAnsi="Times New Roman"/>
          <w:b/>
          <w:szCs w:val="24"/>
        </w:rPr>
        <w:t>:</w:t>
      </w:r>
      <w:r w:rsidRPr="00E170B2">
        <w:rPr>
          <w:rFonts w:ascii="Times New Roman" w:hAnsi="Times New Roman"/>
          <w:szCs w:val="24"/>
        </w:rPr>
        <w:t xml:space="preserve">  Did one of the bullets fired from </w:t>
      </w:r>
      <w:proofErr w:type="spellStart"/>
      <w:r w:rsidRPr="00E170B2">
        <w:rPr>
          <w:rFonts w:ascii="Times New Roman" w:hAnsi="Times New Roman"/>
          <w:szCs w:val="24"/>
        </w:rPr>
        <w:t>Damarius</w:t>
      </w:r>
      <w:proofErr w:type="spellEnd"/>
      <w:r w:rsidRPr="00E170B2">
        <w:rPr>
          <w:rFonts w:ascii="Times New Roman" w:hAnsi="Times New Roman"/>
          <w:szCs w:val="24"/>
        </w:rPr>
        <w:t xml:space="preserve"> Butts’ handgun </w:t>
      </w:r>
      <w:r>
        <w:rPr>
          <w:rFonts w:ascii="Times New Roman" w:hAnsi="Times New Roman"/>
          <w:szCs w:val="24"/>
        </w:rPr>
        <w:t xml:space="preserve">lodge </w:t>
      </w:r>
      <w:r w:rsidRPr="00E170B2">
        <w:rPr>
          <w:rFonts w:ascii="Times New Roman" w:hAnsi="Times New Roman"/>
          <w:szCs w:val="24"/>
        </w:rPr>
        <w:t>inside Officer Kennedy’s ballistic vest?</w:t>
      </w:r>
    </w:p>
    <w:p w14:paraId="54F9BBC1" w14:textId="77777777" w:rsidR="0010655F" w:rsidRPr="00E170B2" w:rsidRDefault="0010655F" w:rsidP="0010655F">
      <w:pPr>
        <w:pStyle w:val="Body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szCs w:val="24"/>
        </w:rPr>
        <w:t>YES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0BA4AFDC" w14:textId="77777777" w:rsidR="0010655F" w:rsidRPr="00E170B2" w:rsidRDefault="0010655F" w:rsidP="0010655F">
      <w:pPr>
        <w:widowControl w:val="0"/>
        <w:spacing w:line="240" w:lineRule="auto"/>
        <w:rPr>
          <w:rFonts w:ascii="Times New Roman" w:hAnsi="Times New Roman"/>
          <w:szCs w:val="24"/>
        </w:rPr>
      </w:pPr>
    </w:p>
    <w:p w14:paraId="47FB4F1B" w14:textId="77777777" w:rsidR="0010655F" w:rsidRPr="00E170B2" w:rsidRDefault="0010655F" w:rsidP="0010655F">
      <w:pPr>
        <w:pStyle w:val="Header"/>
        <w:widowControl w:val="0"/>
        <w:tabs>
          <w:tab w:val="clear" w:pos="4320"/>
          <w:tab w:val="clear" w:pos="8640"/>
        </w:tabs>
        <w:spacing w:line="240" w:lineRule="auto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b/>
          <w:szCs w:val="24"/>
        </w:rPr>
        <w:t>Interrogatory No. </w:t>
      </w:r>
      <w:r>
        <w:rPr>
          <w:rFonts w:ascii="Times New Roman" w:hAnsi="Times New Roman"/>
          <w:b/>
          <w:szCs w:val="24"/>
        </w:rPr>
        <w:t>69</w:t>
      </w:r>
      <w:r w:rsidRPr="00E170B2">
        <w:rPr>
          <w:rFonts w:ascii="Times New Roman" w:hAnsi="Times New Roman"/>
          <w:b/>
          <w:szCs w:val="24"/>
        </w:rPr>
        <w:t>:</w:t>
      </w:r>
      <w:r w:rsidRPr="00E170B2">
        <w:rPr>
          <w:rFonts w:ascii="Times New Roman" w:hAnsi="Times New Roman"/>
          <w:szCs w:val="24"/>
        </w:rPr>
        <w:t xml:space="preserve">   Did </w:t>
      </w:r>
      <w:proofErr w:type="spellStart"/>
      <w:r w:rsidRPr="00E170B2">
        <w:rPr>
          <w:rFonts w:ascii="Times New Roman" w:hAnsi="Times New Roman"/>
          <w:szCs w:val="24"/>
        </w:rPr>
        <w:t>Damarius</w:t>
      </w:r>
      <w:proofErr w:type="spellEnd"/>
      <w:r w:rsidRPr="00E170B2">
        <w:rPr>
          <w:rFonts w:ascii="Times New Roman" w:hAnsi="Times New Roman"/>
          <w:szCs w:val="24"/>
        </w:rPr>
        <w:t xml:space="preserve"> Butts die from gunshot wounds in Seattle, King County, Washington on April 20, 2017?</w:t>
      </w:r>
    </w:p>
    <w:p w14:paraId="0F16A3E4" w14:textId="77777777" w:rsidR="0010655F" w:rsidRPr="00E170B2" w:rsidRDefault="0010655F" w:rsidP="0010655F">
      <w:pPr>
        <w:pStyle w:val="Header"/>
        <w:widowControl w:val="0"/>
        <w:tabs>
          <w:tab w:val="clear" w:pos="4320"/>
          <w:tab w:val="clear" w:pos="8640"/>
        </w:tabs>
        <w:spacing w:line="240" w:lineRule="auto"/>
        <w:ind w:firstLine="720"/>
        <w:rPr>
          <w:rFonts w:ascii="Times New Roman" w:hAnsi="Times New Roman"/>
          <w:szCs w:val="24"/>
        </w:rPr>
      </w:pPr>
    </w:p>
    <w:p w14:paraId="729A1693" w14:textId="48B5B5D7" w:rsidR="0010655F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szCs w:val="24"/>
        </w:rPr>
        <w:t>YES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NO  _____</w:t>
      </w:r>
      <w:r w:rsidRPr="00E170B2">
        <w:rPr>
          <w:rFonts w:ascii="Times New Roman" w:hAnsi="Times New Roman"/>
          <w:szCs w:val="24"/>
        </w:rPr>
        <w:tab/>
      </w:r>
      <w:r w:rsidRPr="00E170B2">
        <w:rPr>
          <w:rFonts w:ascii="Times New Roman" w:hAnsi="Times New Roman"/>
          <w:szCs w:val="24"/>
        </w:rPr>
        <w:tab/>
        <w:t>UNSURE  _____</w:t>
      </w:r>
    </w:p>
    <w:p w14:paraId="7E0DD809" w14:textId="77777777" w:rsidR="0010655F" w:rsidRDefault="0010655F" w:rsidP="0010655F">
      <w:pPr>
        <w:pStyle w:val="Body"/>
        <w:widowControl w:val="0"/>
        <w:spacing w:line="240" w:lineRule="auto"/>
        <w:jc w:val="both"/>
        <w:rPr>
          <w:rFonts w:ascii="Times New Roman" w:hAnsi="Times New Roman"/>
          <w:szCs w:val="24"/>
        </w:rPr>
      </w:pPr>
    </w:p>
    <w:p w14:paraId="1C6100D0" w14:textId="77777777" w:rsidR="0010655F" w:rsidRPr="00E170B2" w:rsidRDefault="0010655F" w:rsidP="0010655F">
      <w:pPr>
        <w:widowControl w:val="0"/>
        <w:spacing w:line="240" w:lineRule="auto"/>
        <w:rPr>
          <w:rFonts w:ascii="Times New Roman" w:hAnsi="Times New Roman"/>
          <w:szCs w:val="24"/>
        </w:rPr>
      </w:pPr>
    </w:p>
    <w:p w14:paraId="5068E555" w14:textId="77777777" w:rsidR="0010655F" w:rsidRPr="00E170B2" w:rsidRDefault="0010655F" w:rsidP="0010655F">
      <w:pPr>
        <w:widowControl w:val="0"/>
        <w:spacing w:line="240" w:lineRule="auto"/>
        <w:ind w:firstLine="720"/>
        <w:rPr>
          <w:rFonts w:ascii="Times New Roman" w:hAnsi="Times New Roman"/>
          <w:szCs w:val="24"/>
        </w:rPr>
      </w:pPr>
      <w:r w:rsidRPr="00E170B2">
        <w:rPr>
          <w:rFonts w:ascii="Times New Roman" w:hAnsi="Times New Roman"/>
          <w:szCs w:val="24"/>
        </w:rPr>
        <w:t>DATED this ______ day of __________________, 2019</w:t>
      </w:r>
      <w:r>
        <w:rPr>
          <w:rFonts w:ascii="Times New Roman" w:hAnsi="Times New Roman"/>
          <w:szCs w:val="24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84"/>
        <w:gridCol w:w="4676"/>
      </w:tblGrid>
      <w:tr w:rsidR="0010655F" w:rsidRPr="00E170B2" w14:paraId="0F890C83" w14:textId="77777777" w:rsidTr="00BD4678">
        <w:tc>
          <w:tcPr>
            <w:tcW w:w="4788" w:type="dxa"/>
          </w:tcPr>
          <w:p w14:paraId="6332C971" w14:textId="77777777" w:rsidR="0010655F" w:rsidRPr="00E170B2" w:rsidRDefault="0010655F" w:rsidP="00BD4678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</w:p>
          <w:p w14:paraId="2E66CC8B" w14:textId="77777777" w:rsidR="0010655F" w:rsidRPr="00E170B2" w:rsidRDefault="0010655F" w:rsidP="00BD4678">
            <w:pPr>
              <w:widowControl w:val="0"/>
              <w:pBdr>
                <w:bottom w:val="single" w:sz="12" w:space="1" w:color="auto"/>
              </w:pBdr>
              <w:spacing w:line="240" w:lineRule="auto"/>
              <w:rPr>
                <w:rFonts w:ascii="Times New Roman" w:hAnsi="Times New Roman"/>
                <w:szCs w:val="24"/>
              </w:rPr>
            </w:pPr>
          </w:p>
          <w:p w14:paraId="38C1B7D4" w14:textId="77777777" w:rsidR="0010655F" w:rsidRPr="00E170B2" w:rsidRDefault="0010655F" w:rsidP="00BD4678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  <w:r w:rsidRPr="00E170B2">
              <w:rPr>
                <w:rFonts w:ascii="Times New Roman" w:hAnsi="Times New Roman"/>
                <w:szCs w:val="24"/>
              </w:rPr>
              <w:t>Panel Foreperson</w:t>
            </w:r>
          </w:p>
        </w:tc>
        <w:tc>
          <w:tcPr>
            <w:tcW w:w="4788" w:type="dxa"/>
          </w:tcPr>
          <w:p w14:paraId="7AB616DB" w14:textId="77777777" w:rsidR="0010655F" w:rsidRPr="00E170B2" w:rsidRDefault="0010655F" w:rsidP="00BD4678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</w:p>
          <w:p w14:paraId="3697BD68" w14:textId="77777777" w:rsidR="0010655F" w:rsidRPr="00E170B2" w:rsidRDefault="0010655F" w:rsidP="00BD4678">
            <w:pPr>
              <w:widowControl w:val="0"/>
              <w:pBdr>
                <w:bottom w:val="single" w:sz="12" w:space="1" w:color="auto"/>
              </w:pBdr>
              <w:spacing w:line="240" w:lineRule="auto"/>
              <w:rPr>
                <w:rFonts w:ascii="Times New Roman" w:hAnsi="Times New Roman"/>
                <w:szCs w:val="24"/>
              </w:rPr>
            </w:pPr>
          </w:p>
          <w:p w14:paraId="7649FD58" w14:textId="77777777" w:rsidR="0010655F" w:rsidRPr="00E170B2" w:rsidRDefault="0010655F" w:rsidP="00BD4678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  <w:r w:rsidRPr="00E170B2">
              <w:rPr>
                <w:rFonts w:ascii="Times New Roman" w:hAnsi="Times New Roman"/>
                <w:szCs w:val="24"/>
              </w:rPr>
              <w:t>Panel Member</w:t>
            </w:r>
          </w:p>
        </w:tc>
      </w:tr>
      <w:tr w:rsidR="0010655F" w:rsidRPr="00E170B2" w14:paraId="631848A7" w14:textId="77777777" w:rsidTr="00BD4678">
        <w:tc>
          <w:tcPr>
            <w:tcW w:w="4788" w:type="dxa"/>
          </w:tcPr>
          <w:p w14:paraId="17B1B4AA" w14:textId="77777777" w:rsidR="0010655F" w:rsidRPr="00E170B2" w:rsidRDefault="0010655F" w:rsidP="00BD4678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</w:p>
          <w:p w14:paraId="176CA4A5" w14:textId="77777777" w:rsidR="0010655F" w:rsidRPr="00E170B2" w:rsidRDefault="0010655F" w:rsidP="00BD4678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</w:p>
          <w:p w14:paraId="3DF4FAF9" w14:textId="77777777" w:rsidR="0010655F" w:rsidRPr="00E170B2" w:rsidRDefault="0010655F" w:rsidP="00BD4678">
            <w:pPr>
              <w:widowControl w:val="0"/>
              <w:pBdr>
                <w:bottom w:val="single" w:sz="12" w:space="1" w:color="auto"/>
              </w:pBdr>
              <w:spacing w:line="240" w:lineRule="auto"/>
              <w:rPr>
                <w:rFonts w:ascii="Times New Roman" w:hAnsi="Times New Roman"/>
                <w:szCs w:val="24"/>
              </w:rPr>
            </w:pPr>
          </w:p>
          <w:p w14:paraId="7A4D02A9" w14:textId="77777777" w:rsidR="0010655F" w:rsidRPr="00E170B2" w:rsidRDefault="0010655F" w:rsidP="00BD4678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  <w:r w:rsidRPr="00E170B2">
              <w:rPr>
                <w:rFonts w:ascii="Times New Roman" w:hAnsi="Times New Roman"/>
                <w:szCs w:val="24"/>
              </w:rPr>
              <w:t>Panel Member</w:t>
            </w:r>
          </w:p>
        </w:tc>
        <w:tc>
          <w:tcPr>
            <w:tcW w:w="4788" w:type="dxa"/>
          </w:tcPr>
          <w:p w14:paraId="776C1649" w14:textId="77777777" w:rsidR="0010655F" w:rsidRPr="00E170B2" w:rsidRDefault="0010655F" w:rsidP="00BD4678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</w:p>
          <w:p w14:paraId="089FE955" w14:textId="77777777" w:rsidR="0010655F" w:rsidRPr="00E170B2" w:rsidRDefault="0010655F" w:rsidP="00BD4678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</w:p>
          <w:p w14:paraId="79C70A43" w14:textId="77777777" w:rsidR="0010655F" w:rsidRPr="00E170B2" w:rsidRDefault="0010655F" w:rsidP="00BD4678">
            <w:pPr>
              <w:widowControl w:val="0"/>
              <w:pBdr>
                <w:bottom w:val="single" w:sz="12" w:space="1" w:color="auto"/>
              </w:pBdr>
              <w:spacing w:line="240" w:lineRule="auto"/>
              <w:rPr>
                <w:rFonts w:ascii="Times New Roman" w:hAnsi="Times New Roman"/>
                <w:szCs w:val="24"/>
              </w:rPr>
            </w:pPr>
          </w:p>
          <w:p w14:paraId="63E1A8DE" w14:textId="77777777" w:rsidR="0010655F" w:rsidRPr="00E170B2" w:rsidRDefault="0010655F" w:rsidP="00BD4678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  <w:r w:rsidRPr="00E170B2">
              <w:rPr>
                <w:rFonts w:ascii="Times New Roman" w:hAnsi="Times New Roman"/>
                <w:szCs w:val="24"/>
              </w:rPr>
              <w:t>Panel Member</w:t>
            </w:r>
          </w:p>
        </w:tc>
      </w:tr>
      <w:tr w:rsidR="0010655F" w:rsidRPr="00E170B2" w14:paraId="21669080" w14:textId="77777777" w:rsidTr="00BD4678">
        <w:tc>
          <w:tcPr>
            <w:tcW w:w="4788" w:type="dxa"/>
          </w:tcPr>
          <w:p w14:paraId="35A8201C" w14:textId="77777777" w:rsidR="0010655F" w:rsidRPr="00E170B2" w:rsidRDefault="0010655F" w:rsidP="00BD4678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</w:p>
          <w:p w14:paraId="0DE4AC2A" w14:textId="77777777" w:rsidR="0010655F" w:rsidRPr="00E170B2" w:rsidRDefault="0010655F" w:rsidP="00BD4678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</w:p>
          <w:p w14:paraId="18AD8081" w14:textId="77777777" w:rsidR="0010655F" w:rsidRPr="00E170B2" w:rsidRDefault="0010655F" w:rsidP="00BD4678">
            <w:pPr>
              <w:widowControl w:val="0"/>
              <w:pBdr>
                <w:bottom w:val="single" w:sz="12" w:space="1" w:color="auto"/>
              </w:pBdr>
              <w:spacing w:line="240" w:lineRule="auto"/>
              <w:rPr>
                <w:rFonts w:ascii="Times New Roman" w:hAnsi="Times New Roman"/>
                <w:szCs w:val="24"/>
              </w:rPr>
            </w:pPr>
          </w:p>
          <w:p w14:paraId="5327A603" w14:textId="77777777" w:rsidR="0010655F" w:rsidRPr="00E170B2" w:rsidRDefault="0010655F" w:rsidP="00BD4678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  <w:r w:rsidRPr="00E170B2">
              <w:rPr>
                <w:rFonts w:ascii="Times New Roman" w:hAnsi="Times New Roman"/>
                <w:szCs w:val="24"/>
              </w:rPr>
              <w:t>Panel Member</w:t>
            </w:r>
          </w:p>
        </w:tc>
        <w:tc>
          <w:tcPr>
            <w:tcW w:w="4788" w:type="dxa"/>
          </w:tcPr>
          <w:p w14:paraId="33189011" w14:textId="77777777" w:rsidR="0010655F" w:rsidRPr="00E170B2" w:rsidRDefault="0010655F" w:rsidP="00BD4678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</w:p>
          <w:p w14:paraId="505BA0E2" w14:textId="77777777" w:rsidR="0010655F" w:rsidRPr="00E170B2" w:rsidRDefault="0010655F" w:rsidP="00BD4678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</w:p>
          <w:p w14:paraId="6637ED98" w14:textId="77777777" w:rsidR="0010655F" w:rsidRPr="00E170B2" w:rsidRDefault="0010655F" w:rsidP="00BD4678">
            <w:pPr>
              <w:widowControl w:val="0"/>
              <w:pBdr>
                <w:bottom w:val="single" w:sz="12" w:space="1" w:color="auto"/>
              </w:pBdr>
              <w:spacing w:line="240" w:lineRule="auto"/>
              <w:rPr>
                <w:rFonts w:ascii="Times New Roman" w:hAnsi="Times New Roman"/>
                <w:szCs w:val="24"/>
              </w:rPr>
            </w:pPr>
          </w:p>
          <w:p w14:paraId="0AA2C4DA" w14:textId="77777777" w:rsidR="0010655F" w:rsidRPr="00E170B2" w:rsidRDefault="0010655F" w:rsidP="00BD4678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  <w:r w:rsidRPr="00E170B2">
              <w:rPr>
                <w:rFonts w:ascii="Times New Roman" w:hAnsi="Times New Roman"/>
                <w:szCs w:val="24"/>
              </w:rPr>
              <w:t>Panel Member</w:t>
            </w:r>
          </w:p>
        </w:tc>
      </w:tr>
      <w:tr w:rsidR="0010655F" w:rsidRPr="00E170B2" w14:paraId="6EC7E8DF" w14:textId="77777777" w:rsidTr="00BD4678">
        <w:tc>
          <w:tcPr>
            <w:tcW w:w="4788" w:type="dxa"/>
          </w:tcPr>
          <w:p w14:paraId="76C245E7" w14:textId="77777777" w:rsidR="0010655F" w:rsidRPr="00E170B2" w:rsidRDefault="0010655F" w:rsidP="00BD4678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</w:p>
          <w:p w14:paraId="1600B318" w14:textId="77777777" w:rsidR="0010655F" w:rsidRPr="00E170B2" w:rsidRDefault="0010655F" w:rsidP="00BD4678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</w:p>
          <w:p w14:paraId="33E36315" w14:textId="77777777" w:rsidR="0010655F" w:rsidRPr="00E170B2" w:rsidRDefault="0010655F" w:rsidP="00BD4678">
            <w:pPr>
              <w:widowControl w:val="0"/>
              <w:pBdr>
                <w:bottom w:val="single" w:sz="12" w:space="1" w:color="auto"/>
              </w:pBdr>
              <w:spacing w:line="240" w:lineRule="auto"/>
              <w:rPr>
                <w:rFonts w:ascii="Times New Roman" w:hAnsi="Times New Roman"/>
                <w:szCs w:val="24"/>
              </w:rPr>
            </w:pPr>
          </w:p>
          <w:p w14:paraId="355CDB6B" w14:textId="77777777" w:rsidR="0010655F" w:rsidRPr="00E170B2" w:rsidRDefault="0010655F" w:rsidP="00BD4678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  <w:r w:rsidRPr="00E170B2">
              <w:rPr>
                <w:rFonts w:ascii="Times New Roman" w:hAnsi="Times New Roman"/>
                <w:szCs w:val="24"/>
              </w:rPr>
              <w:t>Panel Member</w:t>
            </w:r>
          </w:p>
        </w:tc>
        <w:tc>
          <w:tcPr>
            <w:tcW w:w="4788" w:type="dxa"/>
          </w:tcPr>
          <w:p w14:paraId="465A79F4" w14:textId="77777777" w:rsidR="0010655F" w:rsidRPr="00E170B2" w:rsidRDefault="0010655F" w:rsidP="00BD4678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</w:p>
          <w:p w14:paraId="18055691" w14:textId="77777777" w:rsidR="0010655F" w:rsidRPr="00E170B2" w:rsidRDefault="0010655F" w:rsidP="00BD4678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</w:p>
          <w:p w14:paraId="1FD6B2BF" w14:textId="77777777" w:rsidR="0010655F" w:rsidRPr="00E170B2" w:rsidRDefault="0010655F" w:rsidP="00BD4678">
            <w:pPr>
              <w:widowControl w:val="0"/>
              <w:pBdr>
                <w:bottom w:val="single" w:sz="12" w:space="1" w:color="auto"/>
              </w:pBdr>
              <w:spacing w:line="240" w:lineRule="auto"/>
              <w:rPr>
                <w:rFonts w:ascii="Times New Roman" w:hAnsi="Times New Roman"/>
                <w:szCs w:val="24"/>
              </w:rPr>
            </w:pPr>
          </w:p>
          <w:p w14:paraId="0A941A76" w14:textId="77777777" w:rsidR="0010655F" w:rsidRPr="00E170B2" w:rsidRDefault="0010655F" w:rsidP="00BD4678">
            <w:pPr>
              <w:widowControl w:val="0"/>
              <w:spacing w:line="240" w:lineRule="auto"/>
              <w:rPr>
                <w:rFonts w:ascii="Times New Roman" w:hAnsi="Times New Roman"/>
                <w:szCs w:val="24"/>
              </w:rPr>
            </w:pPr>
            <w:r w:rsidRPr="00E170B2">
              <w:rPr>
                <w:rFonts w:ascii="Times New Roman" w:hAnsi="Times New Roman"/>
                <w:szCs w:val="24"/>
              </w:rPr>
              <w:t>Panel Member</w:t>
            </w:r>
          </w:p>
        </w:tc>
      </w:tr>
    </w:tbl>
    <w:p w14:paraId="02659C72" w14:textId="35D78D7A" w:rsidR="00011703" w:rsidRPr="00011703" w:rsidRDefault="00011703" w:rsidP="00AD16AD">
      <w:pPr>
        <w:spacing w:line="480" w:lineRule="auto"/>
        <w:rPr>
          <w:rFonts w:ascii="Times New Roman" w:hAnsi="Times New Roman"/>
          <w:b/>
          <w:szCs w:val="24"/>
        </w:rPr>
      </w:pPr>
    </w:p>
    <w:p w14:paraId="1154FDAE" w14:textId="0E1052E9" w:rsidR="00D76A21" w:rsidRPr="007E0A32" w:rsidRDefault="00D76A21" w:rsidP="00011703">
      <w:pPr>
        <w:pStyle w:val="Body"/>
        <w:spacing w:line="480" w:lineRule="auto"/>
        <w:ind w:firstLine="0"/>
        <w:jc w:val="both"/>
        <w:rPr>
          <w:rFonts w:ascii="Times New Roman" w:hAnsi="Times New Roman"/>
          <w:szCs w:val="24"/>
        </w:rPr>
      </w:pPr>
    </w:p>
    <w:p w14:paraId="0494A653" w14:textId="04836996" w:rsidR="0010655F" w:rsidRDefault="00FB7E65" w:rsidP="0010655F">
      <w:pPr>
        <w:spacing w:line="480" w:lineRule="auto"/>
        <w:rPr>
          <w:rFonts w:ascii="Times New Roman" w:hAnsi="Times New Roman"/>
          <w:szCs w:val="24"/>
        </w:rPr>
      </w:pPr>
      <w:r w:rsidRPr="007E0A32">
        <w:rPr>
          <w:rFonts w:ascii="Times New Roman" w:hAnsi="Times New Roman"/>
          <w:szCs w:val="24"/>
        </w:rPr>
        <w:tab/>
      </w:r>
    </w:p>
    <w:p w14:paraId="407646C1" w14:textId="5024AE10" w:rsidR="0010655F" w:rsidRDefault="0010655F" w:rsidP="0010655F">
      <w:pPr>
        <w:spacing w:line="480" w:lineRule="auto"/>
        <w:rPr>
          <w:rFonts w:ascii="Times New Roman" w:hAnsi="Times New Roman"/>
          <w:szCs w:val="24"/>
        </w:rPr>
      </w:pPr>
    </w:p>
    <w:p w14:paraId="2A3670A2" w14:textId="4191D086" w:rsidR="0010655F" w:rsidRDefault="0010655F" w:rsidP="0010655F">
      <w:pPr>
        <w:spacing w:line="480" w:lineRule="auto"/>
        <w:rPr>
          <w:rFonts w:ascii="Times New Roman" w:hAnsi="Times New Roman"/>
          <w:szCs w:val="24"/>
        </w:rPr>
      </w:pPr>
    </w:p>
    <w:p w14:paraId="11F978D4" w14:textId="2C83AC3B" w:rsidR="0010655F" w:rsidRDefault="0010655F" w:rsidP="0010655F">
      <w:pPr>
        <w:spacing w:line="480" w:lineRule="auto"/>
        <w:rPr>
          <w:rFonts w:ascii="Times New Roman" w:hAnsi="Times New Roman"/>
          <w:szCs w:val="24"/>
        </w:rPr>
      </w:pPr>
    </w:p>
    <w:p w14:paraId="52732089" w14:textId="77777777" w:rsidR="0010655F" w:rsidRPr="00D76A21" w:rsidRDefault="0010655F" w:rsidP="0010655F">
      <w:pPr>
        <w:spacing w:line="480" w:lineRule="auto"/>
        <w:rPr>
          <w:rFonts w:ascii="Times New Roman" w:hAnsi="Times New Roman"/>
          <w:spacing w:val="-3"/>
          <w:szCs w:val="24"/>
          <w:u w:val="single"/>
          <w:lang w:bidi="ar-SA"/>
        </w:rPr>
      </w:pPr>
    </w:p>
    <w:p w14:paraId="429D8D62" w14:textId="42CBDEA2" w:rsidR="00EA18E3" w:rsidRPr="00D76A21" w:rsidRDefault="00EA18E3" w:rsidP="00EA18E3">
      <w:pPr>
        <w:tabs>
          <w:tab w:val="left" w:pos="-720"/>
        </w:tabs>
        <w:suppressAutoHyphens/>
        <w:spacing w:line="480" w:lineRule="auto"/>
        <w:jc w:val="center"/>
        <w:rPr>
          <w:rFonts w:ascii="Times New Roman" w:hAnsi="Times New Roman"/>
          <w:spacing w:val="-3"/>
          <w:szCs w:val="24"/>
          <w:u w:val="single"/>
          <w:lang w:bidi="ar-SA"/>
        </w:rPr>
      </w:pPr>
      <w:r w:rsidRPr="00D76A21">
        <w:rPr>
          <w:rFonts w:ascii="Times New Roman" w:hAnsi="Times New Roman"/>
          <w:spacing w:val="-3"/>
          <w:szCs w:val="24"/>
          <w:u w:val="single"/>
          <w:lang w:bidi="ar-SA"/>
        </w:rPr>
        <w:t>CERTIFICATE OF SERVICE</w:t>
      </w:r>
    </w:p>
    <w:p w14:paraId="3145C657" w14:textId="7BDB9208" w:rsidR="00EA18E3" w:rsidRPr="007E0A32" w:rsidRDefault="00EA18E3" w:rsidP="00AD16AD">
      <w:pPr>
        <w:spacing w:line="240" w:lineRule="auto"/>
        <w:ind w:firstLine="720"/>
        <w:jc w:val="left"/>
        <w:rPr>
          <w:rFonts w:ascii="Times New Roman" w:hAnsi="Times New Roman"/>
          <w:szCs w:val="24"/>
        </w:rPr>
      </w:pPr>
      <w:r w:rsidRPr="007E0A32">
        <w:rPr>
          <w:rFonts w:ascii="Times New Roman" w:hAnsi="Times New Roman"/>
          <w:szCs w:val="24"/>
          <w:lang w:bidi="ar-SA"/>
        </w:rPr>
        <w:t xml:space="preserve">The undersigned certifies under the penalty of perjury according to the laws of the United States and the State of Washington that on this date I caused to be served in the manner noted below a copy of this document entitled </w:t>
      </w:r>
      <w:r w:rsidR="00AD16AD">
        <w:rPr>
          <w:rFonts w:ascii="Times New Roman" w:hAnsi="Times New Roman"/>
          <w:szCs w:val="24"/>
        </w:rPr>
        <w:t xml:space="preserve">PROPOSED INTERROGATORIES TO THE INQUEST PANEL </w:t>
      </w:r>
      <w:r w:rsidRPr="007E0A32">
        <w:rPr>
          <w:rFonts w:ascii="Times New Roman" w:hAnsi="Times New Roman"/>
          <w:szCs w:val="24"/>
          <w:lang w:bidi="ar-SA"/>
        </w:rPr>
        <w:t>on the following individuals:</w:t>
      </w:r>
    </w:p>
    <w:p w14:paraId="5CD6B3FF" w14:textId="77777777" w:rsidR="00EA18E3" w:rsidRPr="007E0A32" w:rsidRDefault="00EA18E3" w:rsidP="00EA18E3">
      <w:pPr>
        <w:spacing w:line="240" w:lineRule="auto"/>
        <w:jc w:val="left"/>
        <w:rPr>
          <w:rFonts w:ascii="Times New Roman" w:hAnsi="Times New Roman"/>
          <w:szCs w:val="24"/>
          <w:lang w:bidi="ar-SA"/>
        </w:rPr>
      </w:pPr>
    </w:p>
    <w:tbl>
      <w:tblPr>
        <w:tblW w:w="14364" w:type="dxa"/>
        <w:tblLook w:val="04A0" w:firstRow="1" w:lastRow="0" w:firstColumn="1" w:lastColumn="0" w:noHBand="0" w:noVBand="1"/>
      </w:tblPr>
      <w:tblGrid>
        <w:gridCol w:w="4788"/>
        <w:gridCol w:w="4788"/>
        <w:gridCol w:w="4788"/>
      </w:tblGrid>
      <w:tr w:rsidR="00EA18E3" w:rsidRPr="007E0A32" w14:paraId="23063406" w14:textId="77777777" w:rsidTr="000E044D">
        <w:tc>
          <w:tcPr>
            <w:tcW w:w="4788" w:type="dxa"/>
          </w:tcPr>
          <w:p w14:paraId="33C426E9" w14:textId="77777777" w:rsidR="0045429F" w:rsidRDefault="0045429F" w:rsidP="00EA18E3">
            <w:pPr>
              <w:spacing w:line="240" w:lineRule="auto"/>
              <w:jc w:val="left"/>
              <w:rPr>
                <w:rFonts w:ascii="Times New Roman" w:hAnsi="Times New Roman"/>
                <w:szCs w:val="24"/>
                <w:lang w:bidi="ar-SA"/>
              </w:rPr>
            </w:pPr>
            <w:r>
              <w:rPr>
                <w:rFonts w:ascii="Times New Roman" w:hAnsi="Times New Roman"/>
                <w:szCs w:val="24"/>
                <w:lang w:bidi="ar-SA"/>
              </w:rPr>
              <w:t xml:space="preserve">Dan </w:t>
            </w:r>
            <w:proofErr w:type="spellStart"/>
            <w:r>
              <w:rPr>
                <w:rFonts w:ascii="Times New Roman" w:hAnsi="Times New Roman"/>
                <w:szCs w:val="24"/>
                <w:lang w:bidi="ar-SA"/>
              </w:rPr>
              <w:t>Satterberg</w:t>
            </w:r>
            <w:proofErr w:type="spellEnd"/>
            <w:r>
              <w:rPr>
                <w:rFonts w:ascii="Times New Roman" w:hAnsi="Times New Roman"/>
                <w:szCs w:val="24"/>
                <w:lang w:bidi="ar-SA"/>
              </w:rPr>
              <w:t>, Prosecuting Attorney</w:t>
            </w:r>
          </w:p>
          <w:p w14:paraId="07159A5B" w14:textId="77777777" w:rsidR="00EA18E3" w:rsidRPr="007E0A32" w:rsidRDefault="00EA18E3" w:rsidP="00EA18E3">
            <w:pPr>
              <w:spacing w:line="240" w:lineRule="auto"/>
              <w:jc w:val="left"/>
              <w:rPr>
                <w:rFonts w:ascii="Times New Roman" w:hAnsi="Times New Roman"/>
                <w:szCs w:val="24"/>
                <w:lang w:bidi="ar-SA"/>
              </w:rPr>
            </w:pPr>
            <w:r w:rsidRPr="007E0A32">
              <w:rPr>
                <w:rFonts w:ascii="Times New Roman" w:hAnsi="Times New Roman"/>
                <w:szCs w:val="24"/>
                <w:lang w:bidi="ar-SA"/>
              </w:rPr>
              <w:t>Mark Larson, Chief Criminal Deputy</w:t>
            </w:r>
          </w:p>
          <w:p w14:paraId="62CF4323" w14:textId="77777777" w:rsidR="00EA6E2C" w:rsidRPr="00EA6E2C" w:rsidRDefault="00737E57" w:rsidP="00EA18E3">
            <w:pPr>
              <w:spacing w:line="240" w:lineRule="auto"/>
              <w:jc w:val="left"/>
              <w:rPr>
                <w:rFonts w:ascii="Times New Roman" w:hAnsi="Times New Roman"/>
                <w:color w:val="0000FF"/>
                <w:szCs w:val="24"/>
                <w:u w:val="single"/>
                <w:lang w:bidi="ar-SA"/>
              </w:rPr>
            </w:pPr>
            <w:hyperlink r:id="rId14" w:history="1">
              <w:r w:rsidR="00EA18E3" w:rsidRPr="007E0A32">
                <w:rPr>
                  <w:rStyle w:val="Hyperlink"/>
                  <w:rFonts w:ascii="Times New Roman" w:hAnsi="Times New Roman"/>
                  <w:szCs w:val="24"/>
                  <w:lang w:bidi="ar-SA"/>
                </w:rPr>
                <w:t>Mark.larson@kingcounty.gov</w:t>
              </w:r>
            </w:hyperlink>
            <w:r w:rsidR="00EA6E2C">
              <w:rPr>
                <w:rStyle w:val="Hyperlink"/>
                <w:rFonts w:ascii="Times New Roman" w:hAnsi="Times New Roman"/>
                <w:szCs w:val="24"/>
                <w:lang w:bidi="ar-SA"/>
              </w:rPr>
              <w:t xml:space="preserve"> </w:t>
            </w:r>
          </w:p>
          <w:p w14:paraId="444F8AC1" w14:textId="77777777" w:rsidR="00EA18E3" w:rsidRPr="007E0A32" w:rsidRDefault="00EA18E3" w:rsidP="00EA18E3">
            <w:pPr>
              <w:spacing w:line="240" w:lineRule="auto"/>
              <w:jc w:val="left"/>
              <w:rPr>
                <w:rFonts w:ascii="Times New Roman" w:hAnsi="Times New Roman"/>
                <w:szCs w:val="24"/>
                <w:lang w:bidi="ar-SA"/>
              </w:rPr>
            </w:pPr>
            <w:r w:rsidRPr="007E0A32">
              <w:rPr>
                <w:rFonts w:ascii="Times New Roman" w:hAnsi="Times New Roman"/>
                <w:szCs w:val="24"/>
                <w:lang w:bidi="ar-SA"/>
              </w:rPr>
              <w:t>King County Prosecuting Attorney’s Office</w:t>
            </w:r>
          </w:p>
          <w:p w14:paraId="3A8ADD50" w14:textId="77777777" w:rsidR="00EA18E3" w:rsidRPr="007E0A32" w:rsidRDefault="00EA18E3" w:rsidP="00EA18E3">
            <w:pPr>
              <w:spacing w:line="240" w:lineRule="auto"/>
              <w:jc w:val="left"/>
              <w:rPr>
                <w:rFonts w:ascii="Times New Roman" w:hAnsi="Times New Roman"/>
                <w:szCs w:val="24"/>
                <w:lang w:bidi="ar-SA"/>
              </w:rPr>
            </w:pPr>
            <w:r w:rsidRPr="007E0A32">
              <w:rPr>
                <w:rFonts w:ascii="Times New Roman" w:hAnsi="Times New Roman"/>
                <w:szCs w:val="24"/>
                <w:lang w:bidi="ar-SA"/>
              </w:rPr>
              <w:t>W554 King County Courthouse</w:t>
            </w:r>
          </w:p>
          <w:p w14:paraId="7C591FAC" w14:textId="77777777" w:rsidR="00EA18E3" w:rsidRPr="007E0A32" w:rsidRDefault="00EA18E3" w:rsidP="00EA18E3">
            <w:pPr>
              <w:spacing w:line="240" w:lineRule="auto"/>
              <w:jc w:val="left"/>
              <w:rPr>
                <w:rFonts w:ascii="Times New Roman" w:hAnsi="Times New Roman"/>
                <w:szCs w:val="24"/>
                <w:lang w:bidi="ar-SA"/>
              </w:rPr>
            </w:pPr>
            <w:r w:rsidRPr="007E0A32">
              <w:rPr>
                <w:rFonts w:ascii="Times New Roman" w:hAnsi="Times New Roman"/>
                <w:szCs w:val="24"/>
                <w:lang w:bidi="ar-SA"/>
              </w:rPr>
              <w:t>516 Third Avenue</w:t>
            </w:r>
          </w:p>
          <w:p w14:paraId="022112FB" w14:textId="77777777" w:rsidR="00EA18E3" w:rsidRPr="007E0A32" w:rsidRDefault="00EA18E3" w:rsidP="00EA18E3">
            <w:pPr>
              <w:spacing w:line="240" w:lineRule="auto"/>
              <w:jc w:val="left"/>
              <w:rPr>
                <w:rFonts w:ascii="Times New Roman" w:hAnsi="Times New Roman"/>
                <w:szCs w:val="24"/>
                <w:lang w:bidi="ar-SA"/>
              </w:rPr>
            </w:pPr>
            <w:r w:rsidRPr="007E0A32">
              <w:rPr>
                <w:rFonts w:ascii="Times New Roman" w:hAnsi="Times New Roman"/>
                <w:szCs w:val="24"/>
                <w:lang w:bidi="ar-SA"/>
              </w:rPr>
              <w:t>Seattle, WA  98104</w:t>
            </w:r>
          </w:p>
          <w:p w14:paraId="49E1E6A6" w14:textId="77777777" w:rsidR="00EA18E3" w:rsidRPr="007E0A32" w:rsidRDefault="00EA18E3" w:rsidP="00EA18E3">
            <w:pPr>
              <w:spacing w:line="240" w:lineRule="auto"/>
              <w:jc w:val="left"/>
              <w:rPr>
                <w:rFonts w:ascii="Times New Roman" w:hAnsi="Times New Roman"/>
                <w:szCs w:val="24"/>
                <w:lang w:bidi="ar-SA"/>
              </w:rPr>
            </w:pPr>
            <w:r w:rsidRPr="007E0A32">
              <w:rPr>
                <w:rFonts w:ascii="Times New Roman" w:hAnsi="Times New Roman"/>
                <w:szCs w:val="24"/>
                <w:lang w:bidi="ar-SA"/>
              </w:rPr>
              <w:t>Telephone:  (206) 296-9000</w:t>
            </w:r>
          </w:p>
          <w:p w14:paraId="7A5A4260" w14:textId="77777777" w:rsidR="00EA18E3" w:rsidRPr="007E0A32" w:rsidRDefault="00EA18E3" w:rsidP="00EA18E3">
            <w:pPr>
              <w:spacing w:line="240" w:lineRule="auto"/>
              <w:jc w:val="left"/>
              <w:rPr>
                <w:rFonts w:ascii="Times New Roman" w:hAnsi="Times New Roman"/>
                <w:szCs w:val="24"/>
                <w:lang w:bidi="ar-SA"/>
              </w:rPr>
            </w:pPr>
            <w:r w:rsidRPr="007E0A32">
              <w:rPr>
                <w:rFonts w:ascii="Times New Roman" w:hAnsi="Times New Roman"/>
                <w:szCs w:val="24"/>
                <w:lang w:bidi="ar-SA"/>
              </w:rPr>
              <w:t>Facsimile:  (206) 296-0955</w:t>
            </w:r>
          </w:p>
          <w:p w14:paraId="73B14612" w14:textId="77777777" w:rsidR="00EA18E3" w:rsidRPr="007E0A32" w:rsidRDefault="00EA18E3" w:rsidP="00EA18E3">
            <w:pPr>
              <w:spacing w:line="240" w:lineRule="auto"/>
              <w:jc w:val="left"/>
              <w:rPr>
                <w:rFonts w:ascii="Times New Roman" w:hAnsi="Times New Roman"/>
                <w:szCs w:val="24"/>
                <w:lang w:bidi="ar-SA"/>
              </w:rPr>
            </w:pPr>
          </w:p>
          <w:p w14:paraId="72DA21A3" w14:textId="77777777" w:rsidR="00A04D56" w:rsidRPr="007E0A32" w:rsidRDefault="00EA18E3" w:rsidP="00EA18E3">
            <w:pPr>
              <w:spacing w:line="240" w:lineRule="auto"/>
              <w:jc w:val="left"/>
              <w:rPr>
                <w:rFonts w:ascii="Times New Roman" w:hAnsi="Times New Roman"/>
                <w:i/>
                <w:szCs w:val="24"/>
                <w:lang w:bidi="ar-SA"/>
              </w:rPr>
            </w:pPr>
            <w:r w:rsidRPr="007E0A32">
              <w:rPr>
                <w:rFonts w:ascii="Times New Roman" w:hAnsi="Times New Roman"/>
                <w:szCs w:val="24"/>
                <w:lang w:bidi="ar-SA"/>
              </w:rPr>
              <w:t xml:space="preserve"> </w:t>
            </w:r>
            <w:r w:rsidRPr="007E0A32">
              <w:rPr>
                <w:rFonts w:ascii="Times New Roman" w:hAnsi="Times New Roman"/>
                <w:i/>
                <w:szCs w:val="24"/>
                <w:lang w:bidi="ar-SA"/>
              </w:rPr>
              <w:t>Attorney for King County,</w:t>
            </w:r>
          </w:p>
          <w:p w14:paraId="35496938" w14:textId="77777777" w:rsidR="00EA18E3" w:rsidRPr="007E0A32" w:rsidRDefault="00EA18E3" w:rsidP="00EA18E3">
            <w:pPr>
              <w:spacing w:line="240" w:lineRule="auto"/>
              <w:jc w:val="left"/>
              <w:rPr>
                <w:rFonts w:ascii="Times New Roman" w:hAnsi="Times New Roman"/>
                <w:i/>
                <w:szCs w:val="24"/>
                <w:lang w:bidi="ar-SA"/>
              </w:rPr>
            </w:pPr>
            <w:r w:rsidRPr="007E0A32">
              <w:rPr>
                <w:rFonts w:ascii="Times New Roman" w:hAnsi="Times New Roman"/>
                <w:i/>
                <w:szCs w:val="24"/>
                <w:lang w:bidi="ar-SA"/>
              </w:rPr>
              <w:t xml:space="preserve"> State of Washington</w:t>
            </w:r>
          </w:p>
          <w:p w14:paraId="5C565EB0" w14:textId="77777777" w:rsidR="00EA18E3" w:rsidRPr="007E0A32" w:rsidRDefault="00EA18E3" w:rsidP="00EA18E3">
            <w:pPr>
              <w:spacing w:line="240" w:lineRule="auto"/>
              <w:jc w:val="left"/>
              <w:rPr>
                <w:rFonts w:ascii="Times New Roman" w:hAnsi="Times New Roman"/>
                <w:szCs w:val="24"/>
                <w:lang w:bidi="ar-SA"/>
              </w:rPr>
            </w:pPr>
          </w:p>
        </w:tc>
        <w:tc>
          <w:tcPr>
            <w:tcW w:w="4788" w:type="dxa"/>
          </w:tcPr>
          <w:p w14:paraId="787B5B81" w14:textId="77777777" w:rsidR="00EA18E3" w:rsidRDefault="0045429F" w:rsidP="00EA6E2C">
            <w:pPr>
              <w:spacing w:line="240" w:lineRule="auto"/>
              <w:jc w:val="left"/>
              <w:rPr>
                <w:rFonts w:ascii="Times New Roman" w:hAnsi="Times New Roman"/>
                <w:szCs w:val="24"/>
                <w:lang w:bidi="ar-SA"/>
              </w:rPr>
            </w:pPr>
            <w:r>
              <w:rPr>
                <w:rFonts w:ascii="Times New Roman" w:hAnsi="Times New Roman"/>
                <w:szCs w:val="24"/>
                <w:lang w:bidi="ar-SA"/>
              </w:rPr>
              <w:t>Carmen Best, Chief</w:t>
            </w:r>
          </w:p>
          <w:p w14:paraId="2F724E56" w14:textId="77777777" w:rsidR="0045429F" w:rsidRDefault="0045429F" w:rsidP="00EA6E2C">
            <w:pPr>
              <w:spacing w:line="240" w:lineRule="auto"/>
              <w:jc w:val="left"/>
              <w:rPr>
                <w:rFonts w:ascii="Times New Roman" w:hAnsi="Times New Roman"/>
                <w:szCs w:val="24"/>
                <w:lang w:bidi="ar-SA"/>
              </w:rPr>
            </w:pPr>
            <w:r>
              <w:rPr>
                <w:rFonts w:ascii="Times New Roman" w:hAnsi="Times New Roman"/>
                <w:szCs w:val="24"/>
                <w:lang w:bidi="ar-SA"/>
              </w:rPr>
              <w:t>Seattle Police Department</w:t>
            </w:r>
          </w:p>
          <w:p w14:paraId="4F34176D" w14:textId="77777777" w:rsidR="0045429F" w:rsidRDefault="0045429F" w:rsidP="00EA6E2C">
            <w:pPr>
              <w:spacing w:line="240" w:lineRule="auto"/>
              <w:jc w:val="left"/>
              <w:rPr>
                <w:rFonts w:ascii="Times New Roman" w:hAnsi="Times New Roman"/>
                <w:szCs w:val="24"/>
                <w:lang w:bidi="ar-SA"/>
              </w:rPr>
            </w:pPr>
            <w:r>
              <w:rPr>
                <w:rFonts w:ascii="Times New Roman" w:hAnsi="Times New Roman"/>
                <w:szCs w:val="24"/>
                <w:lang w:bidi="ar-SA"/>
              </w:rPr>
              <w:t>Seattle Police Headquarters</w:t>
            </w:r>
          </w:p>
          <w:p w14:paraId="1C7396CD" w14:textId="77777777" w:rsidR="0045429F" w:rsidRDefault="0045429F" w:rsidP="00EA6E2C">
            <w:pPr>
              <w:spacing w:line="240" w:lineRule="auto"/>
              <w:jc w:val="left"/>
              <w:rPr>
                <w:rFonts w:ascii="Times New Roman" w:hAnsi="Times New Roman"/>
                <w:szCs w:val="24"/>
                <w:lang w:bidi="ar-SA"/>
              </w:rPr>
            </w:pPr>
            <w:r>
              <w:rPr>
                <w:rFonts w:ascii="Times New Roman" w:hAnsi="Times New Roman"/>
                <w:szCs w:val="24"/>
                <w:lang w:bidi="ar-SA"/>
              </w:rPr>
              <w:t>610 Fifth Avenue</w:t>
            </w:r>
          </w:p>
          <w:p w14:paraId="196D0706" w14:textId="77777777" w:rsidR="0045429F" w:rsidRDefault="0045429F" w:rsidP="00EA6E2C">
            <w:pPr>
              <w:spacing w:line="240" w:lineRule="auto"/>
              <w:jc w:val="left"/>
              <w:rPr>
                <w:rFonts w:ascii="Times New Roman" w:hAnsi="Times New Roman"/>
                <w:szCs w:val="24"/>
                <w:lang w:bidi="ar-SA"/>
              </w:rPr>
            </w:pPr>
            <w:r>
              <w:rPr>
                <w:rFonts w:ascii="Times New Roman" w:hAnsi="Times New Roman"/>
                <w:szCs w:val="24"/>
                <w:lang w:bidi="ar-SA"/>
              </w:rPr>
              <w:t>Seattle, WA  98104-1900</w:t>
            </w:r>
          </w:p>
          <w:p w14:paraId="06B32EC6" w14:textId="77777777" w:rsidR="0045429F" w:rsidRPr="0045429F" w:rsidRDefault="0045429F" w:rsidP="00EA6E2C">
            <w:pPr>
              <w:spacing w:line="240" w:lineRule="auto"/>
              <w:jc w:val="left"/>
              <w:rPr>
                <w:rFonts w:ascii="Times New Roman" w:hAnsi="Times New Roman"/>
                <w:szCs w:val="24"/>
                <w:lang w:bidi="ar-SA"/>
              </w:rPr>
            </w:pPr>
            <w:r>
              <w:rPr>
                <w:rFonts w:ascii="Times New Roman" w:hAnsi="Times New Roman"/>
                <w:szCs w:val="24"/>
                <w:lang w:bidi="ar-SA"/>
              </w:rPr>
              <w:t>(206) 625-5011</w:t>
            </w:r>
          </w:p>
        </w:tc>
        <w:tc>
          <w:tcPr>
            <w:tcW w:w="4788" w:type="dxa"/>
          </w:tcPr>
          <w:p w14:paraId="2316213F" w14:textId="77777777" w:rsidR="00EA18E3" w:rsidRPr="007E0A32" w:rsidRDefault="00EA18E3" w:rsidP="00EA18E3">
            <w:pPr>
              <w:spacing w:line="240" w:lineRule="auto"/>
              <w:jc w:val="left"/>
              <w:rPr>
                <w:rFonts w:ascii="Times New Roman" w:hAnsi="Times New Roman"/>
                <w:szCs w:val="24"/>
                <w:lang w:bidi="ar-SA"/>
              </w:rPr>
            </w:pPr>
          </w:p>
        </w:tc>
      </w:tr>
      <w:tr w:rsidR="00EA18E3" w:rsidRPr="007E0A32" w14:paraId="0FECC0B8" w14:textId="77777777" w:rsidTr="000E044D">
        <w:tc>
          <w:tcPr>
            <w:tcW w:w="4788" w:type="dxa"/>
          </w:tcPr>
          <w:p w14:paraId="40067E41" w14:textId="77777777" w:rsidR="00EA18E3" w:rsidRDefault="0045429F" w:rsidP="00EA6E2C">
            <w:pPr>
              <w:spacing w:line="240" w:lineRule="auto"/>
              <w:jc w:val="left"/>
              <w:rPr>
                <w:rFonts w:ascii="Times New Roman" w:hAnsi="Times New Roman"/>
                <w:szCs w:val="24"/>
                <w:lang w:bidi="ar-SA"/>
              </w:rPr>
            </w:pPr>
            <w:r>
              <w:rPr>
                <w:rFonts w:ascii="Times New Roman" w:hAnsi="Times New Roman"/>
                <w:szCs w:val="24"/>
                <w:lang w:bidi="ar-SA"/>
              </w:rPr>
              <w:t>Dee Sylve, Inquest Program Manager</w:t>
            </w:r>
          </w:p>
          <w:p w14:paraId="542666AB" w14:textId="77777777" w:rsidR="0045429F" w:rsidRDefault="0045429F" w:rsidP="00EA6E2C">
            <w:pPr>
              <w:spacing w:line="240" w:lineRule="auto"/>
              <w:jc w:val="left"/>
              <w:rPr>
                <w:rFonts w:ascii="Times New Roman" w:hAnsi="Times New Roman"/>
                <w:szCs w:val="24"/>
                <w:lang w:bidi="ar-SA"/>
              </w:rPr>
            </w:pPr>
            <w:r>
              <w:rPr>
                <w:rFonts w:ascii="Times New Roman" w:hAnsi="Times New Roman"/>
                <w:szCs w:val="24"/>
                <w:lang w:bidi="ar-SA"/>
              </w:rPr>
              <w:t>Department of Executive Services</w:t>
            </w:r>
          </w:p>
          <w:p w14:paraId="603D8CE7" w14:textId="77777777" w:rsidR="0045429F" w:rsidRDefault="0045429F" w:rsidP="00EA6E2C">
            <w:pPr>
              <w:spacing w:line="240" w:lineRule="auto"/>
              <w:jc w:val="left"/>
              <w:rPr>
                <w:rFonts w:ascii="Times New Roman" w:hAnsi="Times New Roman"/>
                <w:szCs w:val="24"/>
                <w:lang w:bidi="ar-SA"/>
              </w:rPr>
            </w:pPr>
            <w:r>
              <w:rPr>
                <w:rFonts w:ascii="Times New Roman" w:hAnsi="Times New Roman"/>
                <w:szCs w:val="24"/>
                <w:lang w:bidi="ar-SA"/>
              </w:rPr>
              <w:t>401 Fifth Ave, Suite 131</w:t>
            </w:r>
          </w:p>
          <w:p w14:paraId="34537181" w14:textId="77777777" w:rsidR="0045429F" w:rsidRDefault="0045429F" w:rsidP="00EA6E2C">
            <w:pPr>
              <w:spacing w:line="240" w:lineRule="auto"/>
              <w:jc w:val="left"/>
              <w:rPr>
                <w:rFonts w:ascii="Times New Roman" w:hAnsi="Times New Roman"/>
                <w:szCs w:val="24"/>
                <w:lang w:bidi="ar-SA"/>
              </w:rPr>
            </w:pPr>
            <w:r>
              <w:rPr>
                <w:rFonts w:ascii="Times New Roman" w:hAnsi="Times New Roman"/>
                <w:szCs w:val="24"/>
                <w:lang w:bidi="ar-SA"/>
              </w:rPr>
              <w:t>Seattle, WA  98104</w:t>
            </w:r>
          </w:p>
          <w:p w14:paraId="003637CF" w14:textId="77777777" w:rsidR="0045429F" w:rsidRDefault="0045429F" w:rsidP="00EA6E2C">
            <w:pPr>
              <w:spacing w:line="240" w:lineRule="auto"/>
              <w:jc w:val="left"/>
              <w:rPr>
                <w:rFonts w:ascii="Times New Roman" w:hAnsi="Times New Roman"/>
                <w:szCs w:val="24"/>
                <w:lang w:bidi="ar-SA"/>
              </w:rPr>
            </w:pPr>
            <w:r>
              <w:rPr>
                <w:rFonts w:ascii="Times New Roman" w:hAnsi="Times New Roman"/>
                <w:szCs w:val="24"/>
                <w:lang w:bidi="ar-SA"/>
              </w:rPr>
              <w:t>(206) 477-6191</w:t>
            </w:r>
          </w:p>
          <w:p w14:paraId="3B07C0CA" w14:textId="77777777" w:rsidR="0045429F" w:rsidRPr="0045429F" w:rsidRDefault="0045429F" w:rsidP="00EA6E2C">
            <w:pPr>
              <w:spacing w:line="240" w:lineRule="auto"/>
              <w:jc w:val="left"/>
              <w:rPr>
                <w:rFonts w:ascii="Times New Roman" w:hAnsi="Times New Roman"/>
                <w:szCs w:val="24"/>
                <w:lang w:bidi="ar-SA"/>
              </w:rPr>
            </w:pPr>
          </w:p>
        </w:tc>
        <w:tc>
          <w:tcPr>
            <w:tcW w:w="4788" w:type="dxa"/>
          </w:tcPr>
          <w:p w14:paraId="337BCEE4" w14:textId="77777777" w:rsidR="00C92EC9" w:rsidRDefault="0045429F" w:rsidP="00D52D48">
            <w:pPr>
              <w:spacing w:line="240" w:lineRule="auto"/>
              <w:jc w:val="left"/>
              <w:rPr>
                <w:rFonts w:ascii="Times New Roman" w:hAnsi="Times New Roman"/>
                <w:szCs w:val="24"/>
                <w:lang w:bidi="ar-SA"/>
              </w:rPr>
            </w:pPr>
            <w:r>
              <w:rPr>
                <w:rFonts w:ascii="Times New Roman" w:hAnsi="Times New Roman"/>
                <w:szCs w:val="24"/>
                <w:lang w:bidi="ar-SA"/>
              </w:rPr>
              <w:t>Adrien Levitt, Attorney</w:t>
            </w:r>
          </w:p>
          <w:p w14:paraId="2FBCC9F6" w14:textId="77777777" w:rsidR="0045429F" w:rsidRDefault="0045429F" w:rsidP="00D52D48">
            <w:pPr>
              <w:spacing w:line="240" w:lineRule="auto"/>
              <w:jc w:val="left"/>
              <w:rPr>
                <w:rFonts w:ascii="Times New Roman" w:hAnsi="Times New Roman"/>
                <w:szCs w:val="24"/>
                <w:lang w:bidi="ar-SA"/>
              </w:rPr>
            </w:pPr>
            <w:r>
              <w:rPr>
                <w:rFonts w:ascii="Times New Roman" w:hAnsi="Times New Roman"/>
                <w:szCs w:val="24"/>
                <w:lang w:bidi="ar-SA"/>
              </w:rPr>
              <w:t>KC Department of Public Defense</w:t>
            </w:r>
          </w:p>
          <w:p w14:paraId="789CA0A1" w14:textId="77777777" w:rsidR="0045429F" w:rsidRDefault="00DD75B9" w:rsidP="00D52D48">
            <w:pPr>
              <w:spacing w:line="240" w:lineRule="auto"/>
              <w:jc w:val="left"/>
              <w:rPr>
                <w:rFonts w:ascii="Times New Roman" w:hAnsi="Times New Roman"/>
                <w:szCs w:val="24"/>
                <w:lang w:bidi="ar-SA"/>
              </w:rPr>
            </w:pPr>
            <w:r>
              <w:rPr>
                <w:rFonts w:ascii="Times New Roman" w:hAnsi="Times New Roman"/>
                <w:szCs w:val="24"/>
                <w:lang w:bidi="ar-SA"/>
              </w:rPr>
              <w:t>The Dexter Horton Building</w:t>
            </w:r>
          </w:p>
          <w:p w14:paraId="2BCB3E85" w14:textId="77777777" w:rsidR="00DD75B9" w:rsidRDefault="00DD75B9" w:rsidP="00D52D48">
            <w:pPr>
              <w:spacing w:line="240" w:lineRule="auto"/>
              <w:jc w:val="left"/>
              <w:rPr>
                <w:rFonts w:ascii="Times New Roman" w:hAnsi="Times New Roman"/>
                <w:szCs w:val="24"/>
                <w:lang w:bidi="ar-SA"/>
              </w:rPr>
            </w:pPr>
            <w:r>
              <w:rPr>
                <w:rFonts w:ascii="Times New Roman" w:hAnsi="Times New Roman"/>
                <w:szCs w:val="24"/>
                <w:lang w:bidi="ar-SA"/>
              </w:rPr>
              <w:t>701 Second Ave, Suite 200</w:t>
            </w:r>
          </w:p>
          <w:p w14:paraId="2F2A3BE0" w14:textId="77777777" w:rsidR="00DD75B9" w:rsidRDefault="00DD75B9" w:rsidP="00D52D48">
            <w:pPr>
              <w:spacing w:line="240" w:lineRule="auto"/>
              <w:jc w:val="left"/>
              <w:rPr>
                <w:rFonts w:ascii="Times New Roman" w:hAnsi="Times New Roman"/>
                <w:szCs w:val="24"/>
                <w:lang w:bidi="ar-SA"/>
              </w:rPr>
            </w:pPr>
            <w:r>
              <w:rPr>
                <w:rFonts w:ascii="Times New Roman" w:hAnsi="Times New Roman"/>
                <w:szCs w:val="24"/>
                <w:lang w:bidi="ar-SA"/>
              </w:rPr>
              <w:t>Seattle, WA  98104</w:t>
            </w:r>
          </w:p>
          <w:p w14:paraId="0247C5C3" w14:textId="77777777" w:rsidR="00DD75B9" w:rsidRDefault="00DD75B9" w:rsidP="00D52D48">
            <w:pPr>
              <w:spacing w:line="240" w:lineRule="auto"/>
              <w:jc w:val="left"/>
              <w:rPr>
                <w:rFonts w:ascii="Times New Roman" w:hAnsi="Times New Roman"/>
                <w:szCs w:val="24"/>
                <w:lang w:bidi="ar-SA"/>
              </w:rPr>
            </w:pPr>
            <w:r>
              <w:rPr>
                <w:rFonts w:ascii="Times New Roman" w:hAnsi="Times New Roman"/>
                <w:szCs w:val="24"/>
                <w:lang w:bidi="ar-SA"/>
              </w:rPr>
              <w:t>(206) 296-7662</w:t>
            </w:r>
          </w:p>
          <w:p w14:paraId="167A84F6" w14:textId="77777777" w:rsidR="00DD75B9" w:rsidRDefault="00DD75B9" w:rsidP="00D52D48">
            <w:pPr>
              <w:spacing w:line="240" w:lineRule="auto"/>
              <w:jc w:val="left"/>
              <w:rPr>
                <w:rFonts w:ascii="Times New Roman" w:hAnsi="Times New Roman"/>
                <w:szCs w:val="24"/>
                <w:lang w:bidi="ar-SA"/>
              </w:rPr>
            </w:pPr>
          </w:p>
          <w:p w14:paraId="754B90E8" w14:textId="77777777" w:rsidR="00DD75B9" w:rsidRPr="00DD75B9" w:rsidRDefault="00DD75B9" w:rsidP="00D52D48">
            <w:pPr>
              <w:spacing w:line="240" w:lineRule="auto"/>
              <w:jc w:val="left"/>
              <w:rPr>
                <w:rFonts w:ascii="Times New Roman" w:hAnsi="Times New Roman"/>
                <w:i/>
                <w:szCs w:val="24"/>
                <w:lang w:bidi="ar-SA"/>
              </w:rPr>
            </w:pPr>
            <w:r>
              <w:rPr>
                <w:rFonts w:ascii="Times New Roman" w:hAnsi="Times New Roman"/>
                <w:i/>
                <w:szCs w:val="24"/>
                <w:lang w:bidi="ar-SA"/>
              </w:rPr>
              <w:t>Attorney for Butts Family</w:t>
            </w:r>
          </w:p>
          <w:p w14:paraId="6F030652" w14:textId="77777777" w:rsidR="00DD75B9" w:rsidRPr="0045429F" w:rsidRDefault="00DD75B9" w:rsidP="00D52D48">
            <w:pPr>
              <w:spacing w:line="240" w:lineRule="auto"/>
              <w:jc w:val="left"/>
              <w:rPr>
                <w:rFonts w:ascii="Times New Roman" w:hAnsi="Times New Roman"/>
                <w:szCs w:val="24"/>
                <w:lang w:bidi="ar-SA"/>
              </w:rPr>
            </w:pPr>
          </w:p>
        </w:tc>
        <w:tc>
          <w:tcPr>
            <w:tcW w:w="4788" w:type="dxa"/>
          </w:tcPr>
          <w:p w14:paraId="6216634F" w14:textId="77777777" w:rsidR="00EA18E3" w:rsidRPr="007E0A32" w:rsidRDefault="00EA18E3" w:rsidP="00EA18E3">
            <w:pPr>
              <w:spacing w:line="240" w:lineRule="auto"/>
              <w:jc w:val="left"/>
              <w:rPr>
                <w:rFonts w:ascii="Times New Roman" w:hAnsi="Times New Roman"/>
                <w:szCs w:val="24"/>
                <w:lang w:bidi="ar-SA"/>
              </w:rPr>
            </w:pPr>
          </w:p>
        </w:tc>
      </w:tr>
      <w:tr w:rsidR="00EA18E3" w:rsidRPr="007E0A32" w14:paraId="23B14A2C" w14:textId="77777777" w:rsidTr="000E044D">
        <w:tc>
          <w:tcPr>
            <w:tcW w:w="4788" w:type="dxa"/>
          </w:tcPr>
          <w:p w14:paraId="08A9FF5B" w14:textId="77777777" w:rsidR="00EA18E3" w:rsidRDefault="00DD75B9" w:rsidP="00DD75B9">
            <w:pPr>
              <w:spacing w:line="240" w:lineRule="auto"/>
              <w:jc w:val="left"/>
              <w:rPr>
                <w:rFonts w:ascii="Times New Roman" w:hAnsi="Times New Roman"/>
                <w:szCs w:val="24"/>
                <w:lang w:bidi="ar-SA"/>
              </w:rPr>
            </w:pPr>
            <w:r>
              <w:rPr>
                <w:rFonts w:ascii="Times New Roman" w:hAnsi="Times New Roman"/>
                <w:szCs w:val="24"/>
                <w:lang w:bidi="ar-SA"/>
              </w:rPr>
              <w:t>Ghazal Sharifi, Assistant City Attorney</w:t>
            </w:r>
          </w:p>
          <w:p w14:paraId="7CB5F57C" w14:textId="77777777" w:rsidR="00DD75B9" w:rsidRDefault="00DD75B9" w:rsidP="00DD75B9">
            <w:pPr>
              <w:spacing w:line="240" w:lineRule="auto"/>
              <w:jc w:val="left"/>
              <w:rPr>
                <w:rFonts w:ascii="Times New Roman" w:hAnsi="Times New Roman"/>
                <w:szCs w:val="24"/>
                <w:lang w:bidi="ar-SA"/>
              </w:rPr>
            </w:pPr>
            <w:r>
              <w:rPr>
                <w:rFonts w:ascii="Times New Roman" w:hAnsi="Times New Roman"/>
                <w:szCs w:val="24"/>
                <w:lang w:bidi="ar-SA"/>
              </w:rPr>
              <w:t>Seattle City Attorney</w:t>
            </w:r>
          </w:p>
          <w:p w14:paraId="6B97956C" w14:textId="77777777" w:rsidR="00DD75B9" w:rsidRDefault="00DD75B9" w:rsidP="00DD75B9">
            <w:pPr>
              <w:spacing w:line="240" w:lineRule="auto"/>
              <w:jc w:val="left"/>
              <w:rPr>
                <w:rFonts w:ascii="Times New Roman" w:hAnsi="Times New Roman"/>
                <w:szCs w:val="24"/>
                <w:lang w:bidi="ar-SA"/>
              </w:rPr>
            </w:pPr>
            <w:r>
              <w:rPr>
                <w:rFonts w:ascii="Times New Roman" w:hAnsi="Times New Roman"/>
                <w:szCs w:val="24"/>
                <w:lang w:bidi="ar-SA"/>
              </w:rPr>
              <w:t>701 Fifth Ave, Suite 2050</w:t>
            </w:r>
          </w:p>
          <w:p w14:paraId="314C4858" w14:textId="77777777" w:rsidR="00DD75B9" w:rsidRDefault="00DD75B9" w:rsidP="00DD75B9">
            <w:pPr>
              <w:spacing w:line="240" w:lineRule="auto"/>
              <w:jc w:val="left"/>
              <w:rPr>
                <w:rFonts w:ascii="Times New Roman" w:hAnsi="Times New Roman"/>
                <w:szCs w:val="24"/>
                <w:lang w:bidi="ar-SA"/>
              </w:rPr>
            </w:pPr>
            <w:r>
              <w:rPr>
                <w:rFonts w:ascii="Times New Roman" w:hAnsi="Times New Roman"/>
                <w:szCs w:val="24"/>
                <w:lang w:bidi="ar-SA"/>
              </w:rPr>
              <w:t>Seattle, WA  98104-7095</w:t>
            </w:r>
          </w:p>
          <w:p w14:paraId="56803867" w14:textId="77777777" w:rsidR="00DD75B9" w:rsidRDefault="00DD75B9" w:rsidP="00DD75B9">
            <w:pPr>
              <w:spacing w:line="240" w:lineRule="auto"/>
              <w:jc w:val="left"/>
              <w:rPr>
                <w:rFonts w:ascii="Times New Roman" w:hAnsi="Times New Roman"/>
                <w:szCs w:val="24"/>
                <w:lang w:bidi="ar-SA"/>
              </w:rPr>
            </w:pPr>
            <w:r>
              <w:rPr>
                <w:rFonts w:ascii="Times New Roman" w:hAnsi="Times New Roman"/>
                <w:szCs w:val="24"/>
                <w:lang w:bidi="ar-SA"/>
              </w:rPr>
              <w:t>(206) 684-8200</w:t>
            </w:r>
          </w:p>
          <w:p w14:paraId="1000987E" w14:textId="77777777" w:rsidR="00DD75B9" w:rsidRPr="00DD75B9" w:rsidRDefault="00DD75B9" w:rsidP="00DD75B9">
            <w:pPr>
              <w:spacing w:line="240" w:lineRule="auto"/>
              <w:jc w:val="left"/>
              <w:rPr>
                <w:rFonts w:ascii="Times New Roman" w:hAnsi="Times New Roman"/>
                <w:szCs w:val="24"/>
                <w:lang w:bidi="ar-SA"/>
              </w:rPr>
            </w:pPr>
          </w:p>
        </w:tc>
        <w:tc>
          <w:tcPr>
            <w:tcW w:w="4788" w:type="dxa"/>
          </w:tcPr>
          <w:p w14:paraId="01E6E1C9" w14:textId="77777777" w:rsidR="00EA18E3" w:rsidRPr="007E0A32" w:rsidRDefault="00EA18E3" w:rsidP="00EA18E3">
            <w:pPr>
              <w:spacing w:line="240" w:lineRule="auto"/>
              <w:jc w:val="left"/>
              <w:rPr>
                <w:rFonts w:ascii="Times New Roman" w:hAnsi="Times New Roman"/>
                <w:szCs w:val="24"/>
                <w:lang w:bidi="ar-SA"/>
              </w:rPr>
            </w:pPr>
          </w:p>
        </w:tc>
        <w:tc>
          <w:tcPr>
            <w:tcW w:w="4788" w:type="dxa"/>
          </w:tcPr>
          <w:p w14:paraId="11707E7D" w14:textId="77777777" w:rsidR="00EA18E3" w:rsidRPr="007E0A32" w:rsidRDefault="00EA18E3" w:rsidP="00EA18E3">
            <w:pPr>
              <w:spacing w:line="240" w:lineRule="auto"/>
              <w:jc w:val="left"/>
              <w:rPr>
                <w:rFonts w:ascii="Times New Roman" w:hAnsi="Times New Roman"/>
                <w:szCs w:val="24"/>
                <w:lang w:bidi="ar-SA"/>
              </w:rPr>
            </w:pPr>
          </w:p>
        </w:tc>
      </w:tr>
    </w:tbl>
    <w:p w14:paraId="63772C69" w14:textId="77777777" w:rsidR="00DD75B9" w:rsidRDefault="00DD75B9" w:rsidP="00EA18E3">
      <w:pPr>
        <w:spacing w:line="240" w:lineRule="auto"/>
        <w:ind w:firstLine="720"/>
        <w:jc w:val="left"/>
        <w:rPr>
          <w:rFonts w:ascii="Times New Roman" w:hAnsi="Times New Roman"/>
          <w:szCs w:val="24"/>
          <w:lang w:bidi="ar-SA"/>
        </w:rPr>
      </w:pPr>
    </w:p>
    <w:p w14:paraId="6DEF9B59" w14:textId="77777777" w:rsidR="00DD75B9" w:rsidRPr="007E0A32" w:rsidRDefault="00DD75B9" w:rsidP="00DD75B9">
      <w:pPr>
        <w:spacing w:line="240" w:lineRule="auto"/>
        <w:jc w:val="left"/>
        <w:rPr>
          <w:rFonts w:ascii="Times New Roman" w:hAnsi="Times New Roman"/>
          <w:szCs w:val="24"/>
          <w:lang w:bidi="ar-SA"/>
        </w:rPr>
      </w:pPr>
      <w:r w:rsidRPr="007E0A32">
        <w:rPr>
          <w:rFonts w:ascii="Times New Roman" w:hAnsi="Times New Roman"/>
          <w:szCs w:val="24"/>
          <w:lang w:bidi="ar-SA"/>
        </w:rPr>
        <w:t>[</w:t>
      </w:r>
      <w:r w:rsidRPr="007E0A32">
        <w:rPr>
          <w:rFonts w:ascii="Times New Roman" w:hAnsi="Times New Roman"/>
          <w:b/>
          <w:szCs w:val="24"/>
          <w:lang w:bidi="ar-SA"/>
        </w:rPr>
        <w:t xml:space="preserve">  </w:t>
      </w:r>
      <w:r w:rsidRPr="007E0A32">
        <w:rPr>
          <w:rFonts w:ascii="Times New Roman" w:hAnsi="Times New Roman"/>
          <w:szCs w:val="24"/>
          <w:lang w:bidi="ar-SA"/>
        </w:rPr>
        <w:t>] Via Facsimile</w:t>
      </w:r>
    </w:p>
    <w:p w14:paraId="1C27920E" w14:textId="50DE78AF" w:rsidR="00DD75B9" w:rsidRPr="007E0A32" w:rsidRDefault="00DD75B9" w:rsidP="00DD75B9">
      <w:pPr>
        <w:spacing w:line="240" w:lineRule="auto"/>
        <w:jc w:val="left"/>
        <w:rPr>
          <w:rFonts w:ascii="Times New Roman" w:hAnsi="Times New Roman"/>
          <w:szCs w:val="24"/>
          <w:lang w:bidi="ar-SA"/>
        </w:rPr>
      </w:pPr>
      <w:r w:rsidRPr="007E0A32">
        <w:rPr>
          <w:rFonts w:ascii="Times New Roman" w:hAnsi="Times New Roman"/>
          <w:szCs w:val="24"/>
          <w:lang w:bidi="ar-SA"/>
        </w:rPr>
        <w:t>[</w:t>
      </w:r>
      <w:r w:rsidR="00710BDC">
        <w:rPr>
          <w:rFonts w:ascii="Times New Roman" w:hAnsi="Times New Roman"/>
          <w:szCs w:val="24"/>
          <w:lang w:bidi="ar-SA"/>
        </w:rPr>
        <w:t>X</w:t>
      </w:r>
      <w:r w:rsidRPr="007E0A32">
        <w:rPr>
          <w:rFonts w:ascii="Times New Roman" w:hAnsi="Times New Roman"/>
          <w:szCs w:val="24"/>
          <w:lang w:bidi="ar-SA"/>
        </w:rPr>
        <w:t>] Via Electronic Mail</w:t>
      </w:r>
    </w:p>
    <w:p w14:paraId="351AEC24" w14:textId="77777777" w:rsidR="00DD75B9" w:rsidRPr="007E0A32" w:rsidRDefault="00DD75B9" w:rsidP="00DD75B9">
      <w:pPr>
        <w:spacing w:line="240" w:lineRule="auto"/>
        <w:jc w:val="left"/>
        <w:rPr>
          <w:rFonts w:ascii="Times New Roman" w:hAnsi="Times New Roman"/>
          <w:szCs w:val="24"/>
          <w:lang w:bidi="ar-SA"/>
        </w:rPr>
      </w:pPr>
      <w:r w:rsidRPr="007E0A32">
        <w:rPr>
          <w:rFonts w:ascii="Times New Roman" w:hAnsi="Times New Roman"/>
          <w:szCs w:val="24"/>
          <w:lang w:bidi="ar-SA"/>
        </w:rPr>
        <w:t>[  ] Via Messenger</w:t>
      </w:r>
    </w:p>
    <w:p w14:paraId="64E1FEBD" w14:textId="77777777" w:rsidR="00DD75B9" w:rsidRDefault="00DD75B9" w:rsidP="00EA18E3">
      <w:pPr>
        <w:spacing w:line="240" w:lineRule="auto"/>
        <w:ind w:firstLine="720"/>
        <w:jc w:val="left"/>
        <w:rPr>
          <w:rFonts w:ascii="Times New Roman" w:hAnsi="Times New Roman"/>
          <w:szCs w:val="24"/>
          <w:lang w:bidi="ar-SA"/>
        </w:rPr>
      </w:pPr>
    </w:p>
    <w:p w14:paraId="4CF67472" w14:textId="1BEDDCE4" w:rsidR="00EA18E3" w:rsidRPr="007E0A32" w:rsidRDefault="00EA18E3" w:rsidP="00EA18E3">
      <w:pPr>
        <w:spacing w:line="240" w:lineRule="auto"/>
        <w:ind w:firstLine="720"/>
        <w:jc w:val="left"/>
        <w:rPr>
          <w:rFonts w:ascii="Times New Roman" w:hAnsi="Times New Roman"/>
          <w:szCs w:val="24"/>
          <w:lang w:bidi="ar-SA"/>
        </w:rPr>
      </w:pPr>
      <w:r w:rsidRPr="007E0A32">
        <w:rPr>
          <w:rFonts w:ascii="Times New Roman" w:hAnsi="Times New Roman"/>
          <w:szCs w:val="24"/>
          <w:lang w:bidi="ar-SA"/>
        </w:rPr>
        <w:t xml:space="preserve">DATED this </w:t>
      </w:r>
      <w:r w:rsidR="0010655F">
        <w:rPr>
          <w:rFonts w:ascii="Times New Roman" w:hAnsi="Times New Roman"/>
          <w:szCs w:val="24"/>
          <w:lang w:bidi="ar-SA"/>
        </w:rPr>
        <w:t>28</w:t>
      </w:r>
      <w:r w:rsidR="00DD75B9" w:rsidRPr="00DD75B9">
        <w:rPr>
          <w:rFonts w:ascii="Times New Roman" w:hAnsi="Times New Roman"/>
          <w:szCs w:val="24"/>
          <w:vertAlign w:val="superscript"/>
          <w:lang w:bidi="ar-SA"/>
        </w:rPr>
        <w:t>th</w:t>
      </w:r>
      <w:r w:rsidR="00DD75B9">
        <w:rPr>
          <w:rFonts w:ascii="Times New Roman" w:hAnsi="Times New Roman"/>
          <w:szCs w:val="24"/>
          <w:lang w:bidi="ar-SA"/>
        </w:rPr>
        <w:t xml:space="preserve"> </w:t>
      </w:r>
      <w:r w:rsidRPr="007E0A32">
        <w:rPr>
          <w:rFonts w:ascii="Times New Roman" w:hAnsi="Times New Roman"/>
          <w:szCs w:val="24"/>
          <w:lang w:bidi="ar-SA"/>
        </w:rPr>
        <w:t xml:space="preserve">day of </w:t>
      </w:r>
      <w:r w:rsidR="0010655F">
        <w:rPr>
          <w:rFonts w:ascii="Times New Roman" w:hAnsi="Times New Roman"/>
          <w:szCs w:val="24"/>
          <w:lang w:bidi="ar-SA"/>
        </w:rPr>
        <w:t>August</w:t>
      </w:r>
      <w:r w:rsidRPr="007E0A32">
        <w:rPr>
          <w:rFonts w:ascii="Times New Roman" w:hAnsi="Times New Roman"/>
          <w:szCs w:val="24"/>
          <w:lang w:bidi="ar-SA"/>
        </w:rPr>
        <w:t>, 201</w:t>
      </w:r>
      <w:r w:rsidR="00DD75B9">
        <w:rPr>
          <w:rFonts w:ascii="Times New Roman" w:hAnsi="Times New Roman"/>
          <w:szCs w:val="24"/>
          <w:lang w:bidi="ar-SA"/>
        </w:rPr>
        <w:t>9</w:t>
      </w:r>
      <w:r w:rsidRPr="007E0A32">
        <w:rPr>
          <w:rFonts w:ascii="Times New Roman" w:hAnsi="Times New Roman"/>
          <w:szCs w:val="24"/>
          <w:lang w:bidi="ar-SA"/>
        </w:rPr>
        <w:t>, at Seattle, Washington.</w:t>
      </w:r>
    </w:p>
    <w:p w14:paraId="25DE26D0" w14:textId="77777777" w:rsidR="00EA18E3" w:rsidRPr="007E0A32" w:rsidRDefault="00EA18E3" w:rsidP="00EA18E3">
      <w:pPr>
        <w:spacing w:line="240" w:lineRule="auto"/>
        <w:jc w:val="left"/>
        <w:rPr>
          <w:rFonts w:ascii="Times New Roman" w:hAnsi="Times New Roman"/>
          <w:szCs w:val="24"/>
          <w:lang w:bidi="ar-SA"/>
        </w:rPr>
      </w:pPr>
    </w:p>
    <w:p w14:paraId="5683B488" w14:textId="77777777" w:rsidR="00EA18E3" w:rsidRPr="007E0A32" w:rsidRDefault="00EA18E3" w:rsidP="00EA18E3">
      <w:pPr>
        <w:tabs>
          <w:tab w:val="left" w:pos="-720"/>
        </w:tabs>
        <w:suppressAutoHyphens/>
        <w:spacing w:line="240" w:lineRule="auto"/>
        <w:jc w:val="left"/>
        <w:rPr>
          <w:rFonts w:ascii="Times New Roman" w:hAnsi="Times New Roman"/>
          <w:spacing w:val="-3"/>
          <w:szCs w:val="24"/>
          <w:lang w:bidi="ar-SA"/>
        </w:rPr>
      </w:pPr>
    </w:p>
    <w:p w14:paraId="15B19D60" w14:textId="37DB787F" w:rsidR="00EA18E3" w:rsidRPr="00E42E7E" w:rsidRDefault="00EA18E3" w:rsidP="00EA18E3">
      <w:pPr>
        <w:tabs>
          <w:tab w:val="left" w:pos="-720"/>
        </w:tabs>
        <w:suppressAutoHyphens/>
        <w:spacing w:line="240" w:lineRule="auto"/>
        <w:jc w:val="left"/>
        <w:rPr>
          <w:rFonts w:ascii="Times New Roman" w:hAnsi="Times New Roman"/>
          <w:spacing w:val="-3"/>
          <w:szCs w:val="24"/>
          <w:u w:val="single"/>
          <w:lang w:bidi="ar-SA"/>
        </w:rPr>
      </w:pPr>
      <w:r w:rsidRPr="007E0A32">
        <w:rPr>
          <w:rFonts w:ascii="Times New Roman" w:hAnsi="Times New Roman"/>
          <w:spacing w:val="-3"/>
          <w:szCs w:val="24"/>
          <w:lang w:bidi="ar-SA"/>
        </w:rPr>
        <w:tab/>
      </w:r>
      <w:r w:rsidRPr="007E0A32">
        <w:rPr>
          <w:rFonts w:ascii="Times New Roman" w:hAnsi="Times New Roman"/>
          <w:spacing w:val="-3"/>
          <w:szCs w:val="24"/>
          <w:lang w:bidi="ar-SA"/>
        </w:rPr>
        <w:tab/>
      </w:r>
      <w:r w:rsidRPr="007E0A32">
        <w:rPr>
          <w:rFonts w:ascii="Times New Roman" w:hAnsi="Times New Roman"/>
          <w:spacing w:val="-3"/>
          <w:szCs w:val="24"/>
          <w:lang w:bidi="ar-SA"/>
        </w:rPr>
        <w:tab/>
      </w:r>
      <w:r w:rsidRPr="007E0A32">
        <w:rPr>
          <w:rFonts w:ascii="Times New Roman" w:hAnsi="Times New Roman"/>
          <w:spacing w:val="-3"/>
          <w:szCs w:val="24"/>
          <w:lang w:bidi="ar-SA"/>
        </w:rPr>
        <w:tab/>
      </w:r>
      <w:r w:rsidRPr="007E0A32">
        <w:rPr>
          <w:rFonts w:ascii="Times New Roman" w:hAnsi="Times New Roman"/>
          <w:spacing w:val="-3"/>
          <w:szCs w:val="24"/>
          <w:lang w:bidi="ar-SA"/>
        </w:rPr>
        <w:tab/>
      </w:r>
      <w:r w:rsidRPr="007E0A32">
        <w:rPr>
          <w:rFonts w:ascii="Times New Roman" w:hAnsi="Times New Roman"/>
          <w:spacing w:val="-3"/>
          <w:szCs w:val="24"/>
          <w:lang w:bidi="ar-SA"/>
        </w:rPr>
        <w:tab/>
      </w:r>
      <w:r w:rsidR="00E42E7E">
        <w:rPr>
          <w:rFonts w:ascii="Times New Roman" w:hAnsi="Times New Roman"/>
          <w:spacing w:val="-3"/>
          <w:szCs w:val="24"/>
          <w:u w:val="single"/>
          <w:lang w:bidi="ar-SA"/>
        </w:rPr>
        <w:tab/>
      </w:r>
      <w:r w:rsidR="00710BDC">
        <w:rPr>
          <w:rFonts w:ascii="Times New Roman" w:hAnsi="Times New Roman"/>
          <w:spacing w:val="-3"/>
          <w:szCs w:val="24"/>
          <w:u w:val="single"/>
          <w:lang w:bidi="ar-SA"/>
        </w:rPr>
        <w:t xml:space="preserve">/s/ </w:t>
      </w:r>
      <w:r w:rsidR="0010655F">
        <w:rPr>
          <w:rFonts w:ascii="Times New Roman" w:hAnsi="Times New Roman"/>
          <w:spacing w:val="-3"/>
          <w:szCs w:val="24"/>
          <w:u w:val="single"/>
          <w:lang w:bidi="ar-SA"/>
        </w:rPr>
        <w:t>Evan Bariault</w:t>
      </w:r>
      <w:r w:rsidR="00E42E7E">
        <w:rPr>
          <w:rFonts w:ascii="Times New Roman" w:hAnsi="Times New Roman"/>
          <w:spacing w:val="-3"/>
          <w:szCs w:val="24"/>
          <w:u w:val="single"/>
          <w:lang w:bidi="ar-SA"/>
        </w:rPr>
        <w:tab/>
      </w:r>
      <w:r w:rsidR="00E42E7E">
        <w:rPr>
          <w:rFonts w:ascii="Times New Roman" w:hAnsi="Times New Roman"/>
          <w:spacing w:val="-3"/>
          <w:szCs w:val="24"/>
          <w:u w:val="single"/>
          <w:lang w:bidi="ar-SA"/>
        </w:rPr>
        <w:tab/>
      </w:r>
      <w:r w:rsidR="00E42E7E">
        <w:rPr>
          <w:rFonts w:ascii="Times New Roman" w:hAnsi="Times New Roman"/>
          <w:spacing w:val="-3"/>
          <w:szCs w:val="24"/>
          <w:u w:val="single"/>
          <w:lang w:bidi="ar-SA"/>
        </w:rPr>
        <w:tab/>
      </w:r>
      <w:r w:rsidR="00E42E7E">
        <w:rPr>
          <w:rFonts w:ascii="Times New Roman" w:hAnsi="Times New Roman"/>
          <w:spacing w:val="-3"/>
          <w:szCs w:val="24"/>
          <w:u w:val="single"/>
          <w:lang w:bidi="ar-SA"/>
        </w:rPr>
        <w:tab/>
      </w:r>
    </w:p>
    <w:p w14:paraId="59EF28CA" w14:textId="1138E183" w:rsidR="00EA18E3" w:rsidRPr="007E0A32" w:rsidRDefault="00EA18E3" w:rsidP="00EA18E3">
      <w:pPr>
        <w:tabs>
          <w:tab w:val="left" w:pos="-720"/>
        </w:tabs>
        <w:suppressAutoHyphens/>
        <w:spacing w:line="240" w:lineRule="auto"/>
        <w:jc w:val="left"/>
        <w:rPr>
          <w:rFonts w:ascii="Times New Roman" w:hAnsi="Times New Roman"/>
          <w:spacing w:val="-3"/>
          <w:szCs w:val="24"/>
          <w:lang w:bidi="ar-SA"/>
        </w:rPr>
      </w:pPr>
      <w:r w:rsidRPr="007E0A32">
        <w:rPr>
          <w:rFonts w:ascii="Times New Roman" w:hAnsi="Times New Roman"/>
          <w:spacing w:val="-3"/>
          <w:szCs w:val="24"/>
          <w:lang w:bidi="ar-SA"/>
        </w:rPr>
        <w:tab/>
      </w:r>
      <w:r w:rsidRPr="007E0A32">
        <w:rPr>
          <w:rFonts w:ascii="Times New Roman" w:hAnsi="Times New Roman"/>
          <w:spacing w:val="-3"/>
          <w:szCs w:val="24"/>
          <w:lang w:bidi="ar-SA"/>
        </w:rPr>
        <w:tab/>
      </w:r>
      <w:r w:rsidRPr="007E0A32">
        <w:rPr>
          <w:rFonts w:ascii="Times New Roman" w:hAnsi="Times New Roman"/>
          <w:spacing w:val="-3"/>
          <w:szCs w:val="24"/>
          <w:lang w:bidi="ar-SA"/>
        </w:rPr>
        <w:tab/>
      </w:r>
      <w:r w:rsidRPr="007E0A32">
        <w:rPr>
          <w:rFonts w:ascii="Times New Roman" w:hAnsi="Times New Roman"/>
          <w:spacing w:val="-3"/>
          <w:szCs w:val="24"/>
          <w:lang w:bidi="ar-SA"/>
        </w:rPr>
        <w:tab/>
      </w:r>
      <w:r w:rsidRPr="007E0A32">
        <w:rPr>
          <w:rFonts w:ascii="Times New Roman" w:hAnsi="Times New Roman"/>
          <w:spacing w:val="-3"/>
          <w:szCs w:val="24"/>
          <w:lang w:bidi="ar-SA"/>
        </w:rPr>
        <w:tab/>
      </w:r>
      <w:r w:rsidRPr="007E0A32">
        <w:rPr>
          <w:rFonts w:ascii="Times New Roman" w:hAnsi="Times New Roman"/>
          <w:spacing w:val="-3"/>
          <w:szCs w:val="24"/>
          <w:lang w:bidi="ar-SA"/>
        </w:rPr>
        <w:tab/>
      </w:r>
      <w:r w:rsidRPr="007E0A32">
        <w:rPr>
          <w:rFonts w:ascii="Times New Roman" w:hAnsi="Times New Roman"/>
          <w:spacing w:val="-3"/>
          <w:szCs w:val="24"/>
          <w:lang w:bidi="ar-SA"/>
        </w:rPr>
        <w:tab/>
      </w:r>
      <w:r w:rsidR="0010655F">
        <w:rPr>
          <w:rFonts w:ascii="Times New Roman" w:hAnsi="Times New Roman"/>
          <w:spacing w:val="-3"/>
          <w:szCs w:val="24"/>
          <w:lang w:bidi="ar-SA"/>
        </w:rPr>
        <w:t>Evan Bariault</w:t>
      </w:r>
    </w:p>
    <w:sectPr w:rsidR="00EA18E3" w:rsidRPr="007E0A32" w:rsidSect="00A56457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440" w:right="1440" w:bottom="1440" w:left="1440" w:header="720" w:footer="288" w:gutter="0"/>
      <w:paperSrc w:first="259" w:other="259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6" w:author="Evans, Erika J" w:date="2019-09-30T14:17:00Z" w:initials="EEJ">
    <w:p w14:paraId="0DD94815" w14:textId="221BF638" w:rsidR="00EB4FF8" w:rsidRDefault="00EB4FF8">
      <w:pPr>
        <w:pStyle w:val="CommentText"/>
      </w:pPr>
      <w:r>
        <w:rPr>
          <w:rStyle w:val="CommentReference"/>
        </w:rPr>
        <w:annotationRef/>
      </w:r>
      <w:r>
        <w:t>This provides context as to why Officer Merritt was unable to detain Mr. Butts</w:t>
      </w:r>
      <w:r w:rsidR="00332E41">
        <w:t xml:space="preserve"> (which in theory would of prevented Butts from reaching the Federal Building and ultimately prevented his death; it is an unbroken chain of events; robbery-run-fight-shot. </w:t>
      </w:r>
    </w:p>
  </w:comment>
  <w:comment w:id="31" w:author="Evans, Erika J" w:date="2019-09-30T14:18:00Z" w:initials="EEJ">
    <w:p w14:paraId="363A5CE7" w14:textId="3744CF0E" w:rsidR="00EB4FF8" w:rsidRDefault="00EB4FF8">
      <w:pPr>
        <w:pStyle w:val="CommentText"/>
      </w:pPr>
      <w:r>
        <w:rPr>
          <w:rStyle w:val="CommentReference"/>
        </w:rPr>
        <w:annotationRef/>
      </w:r>
      <w:r>
        <w:t xml:space="preserve">Same comment as above.  </w:t>
      </w:r>
    </w:p>
  </w:comment>
  <w:comment w:id="51" w:author="Evans, Erika J" w:date="2019-10-01T15:59:00Z" w:initials="EEJ">
    <w:p w14:paraId="6B918076" w14:textId="542FA9D1" w:rsidR="007B41E6" w:rsidRDefault="007B41E6">
      <w:pPr>
        <w:pStyle w:val="CommentText"/>
      </w:pPr>
      <w:r>
        <w:rPr>
          <w:rStyle w:val="CommentReference"/>
        </w:rPr>
        <w:annotationRef/>
      </w:r>
      <w:r>
        <w:t xml:space="preserve">Same comment as above. </w:t>
      </w:r>
    </w:p>
  </w:comment>
  <w:comment w:id="80" w:author="Sharifi, Ghazal" w:date="2019-09-30T14:37:00Z" w:initials="SG">
    <w:p w14:paraId="071A218F" w14:textId="579789E2" w:rsidR="00846A41" w:rsidRDefault="00846A41">
      <w:pPr>
        <w:pStyle w:val="CommentText"/>
      </w:pPr>
      <w:r>
        <w:rPr>
          <w:rStyle w:val="CommentReference"/>
        </w:rPr>
        <w:annotationRef/>
      </w:r>
      <w:r>
        <w:t>This assumes the answer to the preceding interrogatory. It also asks questions regarding Officer Kennedy’s state of</w:t>
      </w:r>
      <w:r w:rsidR="007B41E6">
        <w:t xml:space="preserve"> mind</w:t>
      </w:r>
      <w:r>
        <w:t xml:space="preserve">. </w:t>
      </w:r>
      <w:r w:rsidR="007B41E6">
        <w:t>Consider rephrasing.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DD94815" w15:done="0"/>
  <w15:commentEx w15:paraId="363A5CE7" w15:done="0"/>
  <w15:commentEx w15:paraId="6B918076" w15:done="0"/>
  <w15:commentEx w15:paraId="071A218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DD94815" w16cid:durableId="213C8CDE"/>
  <w16cid:commentId w16cid:paraId="363A5CE7" w16cid:durableId="213C8D22"/>
  <w16cid:commentId w16cid:paraId="6B918076" w16cid:durableId="213DF65E"/>
  <w16cid:commentId w16cid:paraId="071A218F" w16cid:durableId="213C91B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C80919" w14:textId="77777777" w:rsidR="00766952" w:rsidRDefault="00766952">
      <w:r>
        <w:separator/>
      </w:r>
    </w:p>
  </w:endnote>
  <w:endnote w:type="continuationSeparator" w:id="0">
    <w:p w14:paraId="0610C62D" w14:textId="77777777" w:rsidR="00766952" w:rsidRDefault="00766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A0" w:firstRow="1" w:lastRow="0" w:firstColumn="1" w:lastColumn="0" w:noHBand="0" w:noVBand="0"/>
    </w:tblPr>
    <w:tblGrid>
      <w:gridCol w:w="4786"/>
      <w:gridCol w:w="873"/>
      <w:gridCol w:w="3701"/>
    </w:tblGrid>
    <w:tr w:rsidR="00262202" w:rsidRPr="00BC09F2" w14:paraId="740A04E7" w14:textId="77777777" w:rsidTr="003D265F">
      <w:tc>
        <w:tcPr>
          <w:tcW w:w="4878" w:type="dxa"/>
        </w:tcPr>
        <w:p w14:paraId="776CC51D" w14:textId="6A51DE06" w:rsidR="00262202" w:rsidRPr="00D76A21" w:rsidRDefault="00AD16AD" w:rsidP="00AD16AD">
          <w:pPr>
            <w:spacing w:line="240" w:lineRule="auto"/>
            <w:ind w:left="162"/>
            <w:jc w:val="left"/>
            <w:rPr>
              <w:rFonts w:ascii="Times New Roman" w:hAnsi="Times New Roman"/>
              <w:szCs w:val="24"/>
            </w:rPr>
          </w:pPr>
          <w:r>
            <w:rPr>
              <w:rFonts w:ascii="Times New Roman" w:hAnsi="Times New Roman"/>
              <w:szCs w:val="24"/>
            </w:rPr>
            <w:t>INTERROGATORIES TO THE INQUEST PANEL</w:t>
          </w:r>
          <w:r w:rsidR="00D76A21">
            <w:rPr>
              <w:rFonts w:ascii="Times New Roman" w:hAnsi="Times New Roman"/>
              <w:szCs w:val="24"/>
            </w:rPr>
            <w:t xml:space="preserve"> </w:t>
          </w:r>
          <w:r w:rsidR="00262202" w:rsidRPr="003D265F">
            <w:rPr>
              <w:rFonts w:ascii="Times New Roman" w:hAnsi="Times New Roman"/>
              <w:sz w:val="22"/>
              <w:szCs w:val="22"/>
            </w:rPr>
            <w:t xml:space="preserve">- </w:t>
          </w:r>
          <w:r w:rsidR="007B7C8E" w:rsidRPr="003D265F">
            <w:rPr>
              <w:rStyle w:val="PageNumber"/>
              <w:rFonts w:ascii="Times New Roman" w:hAnsi="Times New Roman"/>
              <w:smallCaps/>
              <w:sz w:val="22"/>
              <w:szCs w:val="22"/>
            </w:rPr>
            <w:fldChar w:fldCharType="begin"/>
          </w:r>
          <w:r w:rsidR="00262202" w:rsidRPr="003D265F">
            <w:rPr>
              <w:rStyle w:val="PageNumber"/>
              <w:rFonts w:ascii="Times New Roman" w:hAnsi="Times New Roman"/>
              <w:sz w:val="22"/>
              <w:szCs w:val="22"/>
            </w:rPr>
            <w:instrText xml:space="preserve"> PAGE </w:instrText>
          </w:r>
          <w:r w:rsidR="007B7C8E" w:rsidRPr="003D265F">
            <w:rPr>
              <w:rStyle w:val="PageNumber"/>
              <w:rFonts w:ascii="Times New Roman" w:hAnsi="Times New Roman"/>
              <w:smallCaps/>
              <w:sz w:val="22"/>
              <w:szCs w:val="22"/>
            </w:rPr>
            <w:fldChar w:fldCharType="separate"/>
          </w:r>
          <w:r w:rsidR="00567571">
            <w:rPr>
              <w:rStyle w:val="PageNumber"/>
              <w:rFonts w:ascii="Times New Roman" w:hAnsi="Times New Roman"/>
              <w:noProof/>
              <w:sz w:val="22"/>
              <w:szCs w:val="22"/>
            </w:rPr>
            <w:t>11</w:t>
          </w:r>
          <w:r w:rsidR="007B7C8E" w:rsidRPr="003D265F">
            <w:rPr>
              <w:rStyle w:val="PageNumber"/>
              <w:rFonts w:ascii="Times New Roman" w:hAnsi="Times New Roman"/>
              <w:smallCaps/>
              <w:sz w:val="22"/>
              <w:szCs w:val="22"/>
            </w:rPr>
            <w:fldChar w:fldCharType="end"/>
          </w:r>
          <w:r w:rsidR="004676D9" w:rsidRPr="003D265F">
            <w:rPr>
              <w:rStyle w:val="PageNumber"/>
              <w:rFonts w:ascii="Times New Roman" w:hAnsi="Times New Roman"/>
              <w:sz w:val="22"/>
              <w:szCs w:val="22"/>
            </w:rPr>
            <w:br/>
          </w:r>
          <w:r w:rsidR="00A03A08" w:rsidRPr="00A03A08">
            <w:rPr>
              <w:rFonts w:ascii="Times New Roman" w:hAnsi="Times New Roman"/>
              <w:noProof/>
              <w:sz w:val="16"/>
              <w:szCs w:val="24"/>
            </w:rPr>
            <w:t>{00295024;1}</w:t>
          </w:r>
        </w:p>
        <w:p w14:paraId="22D2D582" w14:textId="77777777" w:rsidR="00262202" w:rsidRPr="00BC09F2" w:rsidRDefault="00262202" w:rsidP="009B5BC8">
          <w:pPr>
            <w:pStyle w:val="Footer"/>
            <w:jc w:val="left"/>
            <w:rPr>
              <w:rFonts w:ascii="Arial" w:hAnsi="Arial" w:cs="Arial"/>
            </w:rPr>
          </w:pPr>
        </w:p>
      </w:tc>
      <w:tc>
        <w:tcPr>
          <w:tcW w:w="900" w:type="dxa"/>
        </w:tcPr>
        <w:p w14:paraId="0D55AC54" w14:textId="77777777" w:rsidR="00262202" w:rsidRPr="00BC09F2" w:rsidRDefault="00262202" w:rsidP="009B5BC8">
          <w:pPr>
            <w:pStyle w:val="Footer"/>
            <w:jc w:val="left"/>
            <w:rPr>
              <w:rFonts w:ascii="Arial" w:hAnsi="Arial" w:cs="Arial"/>
            </w:rPr>
          </w:pPr>
        </w:p>
      </w:tc>
      <w:tc>
        <w:tcPr>
          <w:tcW w:w="3798" w:type="dxa"/>
        </w:tcPr>
        <w:p w14:paraId="2AC0CCA9" w14:textId="77777777" w:rsidR="004676D9" w:rsidRPr="00A04D56" w:rsidRDefault="008264E4" w:rsidP="004676D9">
          <w:pPr>
            <w:tabs>
              <w:tab w:val="left" w:pos="6120"/>
            </w:tabs>
            <w:spacing w:line="240" w:lineRule="auto"/>
            <w:ind w:left="432" w:right="-90"/>
            <w:jc w:val="center"/>
            <w:rPr>
              <w:rFonts w:ascii="Castellar" w:eastAsia="MS Mincho" w:hAnsi="Castellar"/>
              <w:sz w:val="22"/>
              <w:szCs w:val="22"/>
            </w:rPr>
          </w:pPr>
          <w:r w:rsidRPr="00A04D56">
            <w:rPr>
              <w:rFonts w:ascii="Castellar" w:eastAsia="MS Mincho" w:hAnsi="Castellar"/>
              <w:noProof/>
              <w:sz w:val="22"/>
              <w:szCs w:val="22"/>
              <w:lang w:bidi="ar-SA"/>
            </w:rPr>
            <w:t>Frey buck p.s.</w:t>
          </w:r>
        </w:p>
        <w:p w14:paraId="4178476F" w14:textId="77777777" w:rsidR="004676D9" w:rsidRPr="004676D9" w:rsidRDefault="004676D9" w:rsidP="004676D9">
          <w:pPr>
            <w:tabs>
              <w:tab w:val="left" w:pos="6120"/>
            </w:tabs>
            <w:spacing w:line="240" w:lineRule="auto"/>
            <w:ind w:left="432" w:right="-90"/>
            <w:jc w:val="center"/>
            <w:rPr>
              <w:rFonts w:ascii="Book Antiqua" w:eastAsia="MS Mincho" w:hAnsi="Book Antiqua"/>
              <w:sz w:val="18"/>
              <w:szCs w:val="18"/>
            </w:rPr>
          </w:pPr>
          <w:r w:rsidRPr="004676D9">
            <w:rPr>
              <w:rFonts w:ascii="Book Antiqua" w:eastAsia="MS Mincho" w:hAnsi="Book Antiqua"/>
              <w:sz w:val="18"/>
              <w:szCs w:val="18"/>
            </w:rPr>
            <w:t>1200 F</w:t>
          </w:r>
          <w:r w:rsidRPr="004676D9">
            <w:rPr>
              <w:rFonts w:ascii="Book Antiqua" w:eastAsia="MS Mincho" w:hAnsi="Book Antiqua"/>
              <w:sz w:val="16"/>
              <w:szCs w:val="18"/>
            </w:rPr>
            <w:t>IFTH</w:t>
          </w:r>
          <w:r w:rsidRPr="004676D9">
            <w:rPr>
              <w:rFonts w:ascii="Book Antiqua" w:eastAsia="MS Mincho" w:hAnsi="Book Antiqua"/>
              <w:sz w:val="18"/>
              <w:szCs w:val="18"/>
            </w:rPr>
            <w:t xml:space="preserve"> A</w:t>
          </w:r>
          <w:r w:rsidRPr="004676D9">
            <w:rPr>
              <w:rFonts w:ascii="Book Antiqua" w:eastAsia="MS Mincho" w:hAnsi="Book Antiqua"/>
              <w:sz w:val="16"/>
              <w:szCs w:val="18"/>
            </w:rPr>
            <w:t>VENUE</w:t>
          </w:r>
          <w:r w:rsidRPr="004676D9">
            <w:rPr>
              <w:rFonts w:ascii="Book Antiqua" w:eastAsia="MS Mincho" w:hAnsi="Book Antiqua"/>
              <w:sz w:val="18"/>
              <w:szCs w:val="18"/>
            </w:rPr>
            <w:t>, S</w:t>
          </w:r>
          <w:r w:rsidRPr="004676D9">
            <w:rPr>
              <w:rFonts w:ascii="Book Antiqua" w:eastAsia="MS Mincho" w:hAnsi="Book Antiqua"/>
              <w:sz w:val="16"/>
              <w:szCs w:val="18"/>
            </w:rPr>
            <w:t>UITE</w:t>
          </w:r>
          <w:r w:rsidRPr="004676D9">
            <w:rPr>
              <w:rFonts w:ascii="Book Antiqua" w:eastAsia="MS Mincho" w:hAnsi="Book Antiqua"/>
              <w:sz w:val="18"/>
              <w:szCs w:val="18"/>
            </w:rPr>
            <w:t xml:space="preserve"> 1900</w:t>
          </w:r>
        </w:p>
        <w:p w14:paraId="3E595793" w14:textId="77777777" w:rsidR="004676D9" w:rsidRPr="004676D9" w:rsidRDefault="004676D9" w:rsidP="004676D9">
          <w:pPr>
            <w:tabs>
              <w:tab w:val="left" w:pos="6120"/>
            </w:tabs>
            <w:spacing w:line="240" w:lineRule="auto"/>
            <w:ind w:left="432" w:right="-90"/>
            <w:jc w:val="center"/>
            <w:rPr>
              <w:rFonts w:ascii="Book Antiqua" w:eastAsia="MS Mincho" w:hAnsi="Book Antiqua"/>
              <w:sz w:val="18"/>
              <w:szCs w:val="18"/>
            </w:rPr>
          </w:pPr>
          <w:r w:rsidRPr="004676D9">
            <w:rPr>
              <w:rFonts w:ascii="Book Antiqua" w:eastAsia="MS Mincho" w:hAnsi="Book Antiqua"/>
              <w:sz w:val="18"/>
              <w:szCs w:val="18"/>
            </w:rPr>
            <w:t>S</w:t>
          </w:r>
          <w:r w:rsidRPr="004676D9">
            <w:rPr>
              <w:rFonts w:ascii="Book Antiqua" w:eastAsia="MS Mincho" w:hAnsi="Book Antiqua"/>
              <w:sz w:val="16"/>
              <w:szCs w:val="18"/>
            </w:rPr>
            <w:t>EATTLE</w:t>
          </w:r>
          <w:r w:rsidRPr="004676D9">
            <w:rPr>
              <w:rFonts w:ascii="Book Antiqua" w:eastAsia="MS Mincho" w:hAnsi="Book Antiqua"/>
              <w:sz w:val="18"/>
              <w:szCs w:val="18"/>
            </w:rPr>
            <w:t>, W</w:t>
          </w:r>
          <w:r w:rsidRPr="004676D9">
            <w:rPr>
              <w:rFonts w:ascii="Book Antiqua" w:eastAsia="MS Mincho" w:hAnsi="Book Antiqua"/>
              <w:sz w:val="16"/>
              <w:szCs w:val="18"/>
            </w:rPr>
            <w:t>A</w:t>
          </w:r>
          <w:r w:rsidRPr="004676D9">
            <w:rPr>
              <w:rFonts w:ascii="Book Antiqua" w:eastAsia="MS Mincho" w:hAnsi="Book Antiqua"/>
              <w:sz w:val="18"/>
              <w:szCs w:val="18"/>
            </w:rPr>
            <w:t xml:space="preserve"> 98101</w:t>
          </w:r>
        </w:p>
        <w:p w14:paraId="04816B9C" w14:textId="77777777" w:rsidR="00262202" w:rsidRPr="003D265F" w:rsidRDefault="003D5735" w:rsidP="003D5735">
          <w:pPr>
            <w:spacing w:line="192" w:lineRule="auto"/>
            <w:jc w:val="center"/>
            <w:rPr>
              <w:rFonts w:ascii="Times New Roman" w:hAnsi="Times New Roman"/>
            </w:rPr>
          </w:pPr>
          <w:r>
            <w:rPr>
              <w:rFonts w:eastAsia="MS Mincho"/>
              <w:sz w:val="18"/>
              <w:szCs w:val="18"/>
            </w:rPr>
            <w:t xml:space="preserve">          </w:t>
          </w:r>
          <w:r w:rsidRPr="003D265F">
            <w:rPr>
              <w:rFonts w:ascii="Times New Roman" w:eastAsia="MS Mincho" w:hAnsi="Times New Roman"/>
              <w:sz w:val="18"/>
              <w:szCs w:val="18"/>
            </w:rPr>
            <w:t>T</w:t>
          </w:r>
          <w:r w:rsidR="004676D9" w:rsidRPr="003D265F">
            <w:rPr>
              <w:rFonts w:ascii="Times New Roman" w:eastAsia="MS Mincho" w:hAnsi="Times New Roman"/>
              <w:sz w:val="18"/>
              <w:szCs w:val="18"/>
            </w:rPr>
            <w:t>: (206) 486-8000 F: (206) 902-9660</w:t>
          </w:r>
        </w:p>
      </w:tc>
    </w:tr>
  </w:tbl>
  <w:p w14:paraId="3F6B0BD4" w14:textId="77777777" w:rsidR="00262202" w:rsidRPr="00BC09F2" w:rsidRDefault="00262202" w:rsidP="00FE60EC">
    <w:pPr>
      <w:pStyle w:val="Footer"/>
      <w:jc w:val="left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154CB" w14:textId="77777777" w:rsidR="00262202" w:rsidRDefault="00262202" w:rsidP="006F2ADE">
    <w:pPr>
      <w:pStyle w:val="Table"/>
      <w:framePr w:w="5746" w:hSpace="187" w:vSpace="187" w:wrap="around" w:vAnchor="page" w:hAnchor="page" w:x="1441" w:y="14113"/>
      <w:spacing w:line="240" w:lineRule="atLeast"/>
      <w:jc w:val="left"/>
    </w:pPr>
    <w:bookmarkStart w:id="87" w:name="FooterTitle1"/>
    <w:r>
      <w:t>PLEADING TITLE GOES HERE</w:t>
    </w:r>
    <w:bookmarkEnd w:id="87"/>
    <w:r>
      <w:t xml:space="preserve"> - </w:t>
    </w:r>
    <w:r w:rsidR="003D5735">
      <w:fldChar w:fldCharType="begin"/>
    </w:r>
    <w:r w:rsidR="003D5735">
      <w:instrText>page</w:instrText>
    </w:r>
    <w:r w:rsidR="003D5735">
      <w:fldChar w:fldCharType="separate"/>
    </w:r>
    <w:r>
      <w:rPr>
        <w:noProof/>
      </w:rPr>
      <w:t>4</w:t>
    </w:r>
    <w:r w:rsidR="003D5735">
      <w:rPr>
        <w:noProof/>
      </w:rPr>
      <w:fldChar w:fldCharType="end"/>
    </w:r>
  </w:p>
  <w:p w14:paraId="559EBC2C" w14:textId="77777777" w:rsidR="00262202" w:rsidRPr="00CA7A62" w:rsidRDefault="007B41E6" w:rsidP="006F2ADE">
    <w:pPr>
      <w:pStyle w:val="Footer"/>
      <w:jc w:val="left"/>
      <w:rPr>
        <w:rFonts w:ascii="Arial" w:hAnsi="Arial" w:cs="Arial"/>
      </w:rPr>
    </w:pPr>
    <w:fldSimple w:instr=" DOCPROPERTY &quot;Doc No.&quot;  \* MERGEFORMAT ">
      <w:r w:rsidR="00D220F2" w:rsidRPr="00D220F2">
        <w:rPr>
          <w:rFonts w:ascii="Arial" w:hAnsi="Arial" w:cs="Arial"/>
        </w:rPr>
        <w:t>C:\stafford samples\WA Superior.doc</w:t>
      </w:r>
    </w:fldSimple>
  </w:p>
  <w:p w14:paraId="45A5C850" w14:textId="77777777" w:rsidR="00262202" w:rsidRDefault="00262202" w:rsidP="006F2ADE">
    <w:pPr>
      <w:framePr w:w="3614" w:h="1584" w:hRule="exact" w:hSpace="187" w:wrap="around" w:vAnchor="page" w:hAnchor="page" w:x="7273" w:y="13854"/>
      <w:spacing w:before="60"/>
      <w:jc w:val="center"/>
      <w:rPr>
        <w:rFonts w:ascii="Garamond" w:hAnsi="Garamond"/>
        <w:smallCaps/>
        <w:spacing w:val="14"/>
        <w:sz w:val="28"/>
      </w:rPr>
    </w:pPr>
    <w:smartTag w:uri="urn:schemas-microsoft-com:office:smarttags" w:element="place">
      <w:r>
        <w:rPr>
          <w:rFonts w:ascii="Garamond" w:hAnsi="Garamond"/>
          <w:smallCaps/>
          <w:sz w:val="32"/>
        </w:rPr>
        <w:t>S</w:t>
      </w:r>
      <w:r>
        <w:rPr>
          <w:rFonts w:ascii="Garamond" w:hAnsi="Garamond"/>
          <w:smallCaps/>
        </w:rPr>
        <w:t>taff</w:t>
      </w:r>
      <w:r>
        <w:rPr>
          <w:rFonts w:ascii="Garamond" w:hAnsi="Garamond"/>
          <w:smallCaps/>
          <w:spacing w:val="14"/>
        </w:rPr>
        <w:t>ord</w:t>
      </w:r>
    </w:smartTag>
    <w:r>
      <w:rPr>
        <w:rFonts w:ascii="Garamond" w:hAnsi="Garamond"/>
        <w:smallCaps/>
        <w:spacing w:val="6"/>
      </w:rPr>
      <w:t xml:space="preserve"> </w:t>
    </w:r>
    <w:r>
      <w:rPr>
        <w:rFonts w:ascii="Garamond" w:hAnsi="Garamond"/>
        <w:smallCaps/>
        <w:spacing w:val="14"/>
        <w:sz w:val="32"/>
      </w:rPr>
      <w:t>F</w:t>
    </w:r>
    <w:r>
      <w:rPr>
        <w:rFonts w:ascii="Garamond" w:hAnsi="Garamond"/>
        <w:smallCaps/>
        <w:spacing w:val="14"/>
      </w:rPr>
      <w:t>r</w:t>
    </w:r>
    <w:r>
      <w:rPr>
        <w:rFonts w:ascii="Garamond" w:hAnsi="Garamond"/>
        <w:smallCaps/>
      </w:rPr>
      <w:t xml:space="preserve">ey </w:t>
    </w:r>
    <w:r>
      <w:rPr>
        <w:rFonts w:ascii="Garamond" w:hAnsi="Garamond"/>
        <w:smallCaps/>
        <w:sz w:val="32"/>
      </w:rPr>
      <w:t>C</w:t>
    </w:r>
    <w:r>
      <w:rPr>
        <w:rFonts w:ascii="Garamond" w:hAnsi="Garamond"/>
        <w:smallCaps/>
        <w:spacing w:val="26"/>
      </w:rPr>
      <w:t>o</w:t>
    </w:r>
    <w:r>
      <w:rPr>
        <w:rFonts w:ascii="Garamond" w:hAnsi="Garamond"/>
        <w:smallCaps/>
      </w:rPr>
      <w:t>o</w:t>
    </w:r>
    <w:r>
      <w:rPr>
        <w:rFonts w:ascii="Garamond" w:hAnsi="Garamond"/>
        <w:smallCaps/>
        <w:spacing w:val="14"/>
      </w:rPr>
      <w:t>p</w:t>
    </w:r>
    <w:r>
      <w:rPr>
        <w:rFonts w:ascii="Garamond" w:hAnsi="Garamond"/>
        <w:smallCaps/>
        <w:spacing w:val="6"/>
      </w:rPr>
      <w:t>e</w:t>
    </w:r>
    <w:r>
      <w:rPr>
        <w:rFonts w:ascii="Garamond" w:hAnsi="Garamond"/>
        <w:smallCaps/>
        <w:spacing w:val="14"/>
      </w:rPr>
      <w:t>r</w:t>
    </w:r>
  </w:p>
  <w:p w14:paraId="04028739" w14:textId="77777777" w:rsidR="00262202" w:rsidRDefault="00262202" w:rsidP="006F2ADE">
    <w:pPr>
      <w:pStyle w:val="Heading1"/>
      <w:framePr w:w="3614" w:h="1584" w:hRule="exact" w:hSpace="187" w:wrap="around" w:vAnchor="page" w:hAnchor="page" w:x="7273" w:y="13854"/>
      <w:spacing w:line="240" w:lineRule="auto"/>
      <w:rPr>
        <w:rFonts w:ascii="Book Antiqua" w:hAnsi="Book Antiqua"/>
        <w:i/>
        <w:caps/>
        <w:sz w:val="9"/>
      </w:rPr>
    </w:pPr>
    <w:r>
      <w:rPr>
        <w:rFonts w:ascii="Book Antiqua" w:hAnsi="Book Antiqua"/>
        <w:i/>
        <w:caps/>
        <w:sz w:val="9"/>
      </w:rPr>
      <w:sym w:font="Symbol" w:char="F0BE"/>
    </w:r>
    <w:r>
      <w:rPr>
        <w:rFonts w:ascii="Book Antiqua" w:hAnsi="Book Antiqua"/>
        <w:i/>
        <w:caps/>
        <w:sz w:val="9"/>
      </w:rPr>
      <w:sym w:font="Symbol" w:char="F0BE"/>
    </w:r>
    <w:r>
      <w:rPr>
        <w:rFonts w:ascii="Book Antiqua" w:hAnsi="Book Antiqua"/>
        <w:i/>
        <w:caps/>
        <w:sz w:val="9"/>
      </w:rPr>
      <w:sym w:font="Symbol" w:char="F0BE"/>
    </w:r>
    <w:r>
      <w:rPr>
        <w:rFonts w:ascii="Book Antiqua" w:hAnsi="Book Antiqua"/>
        <w:i/>
        <w:caps/>
        <w:sz w:val="9"/>
      </w:rPr>
      <w:sym w:font="Symbol" w:char="F0BE"/>
    </w:r>
    <w:r>
      <w:rPr>
        <w:rFonts w:ascii="Book Antiqua" w:hAnsi="Book Antiqua"/>
        <w:i/>
        <w:caps/>
        <w:sz w:val="9"/>
      </w:rPr>
      <w:sym w:font="Symbol" w:char="F0BE"/>
    </w:r>
    <w:r>
      <w:rPr>
        <w:rFonts w:ascii="Book Antiqua" w:hAnsi="Book Antiqua"/>
        <w:i/>
        <w:caps/>
        <w:sz w:val="9"/>
      </w:rPr>
      <w:sym w:font="Symbol" w:char="F0BE"/>
    </w:r>
    <w:r>
      <w:rPr>
        <w:rFonts w:ascii="Book Antiqua" w:hAnsi="Book Antiqua"/>
        <w:i/>
        <w:caps/>
        <w:sz w:val="9"/>
      </w:rPr>
      <w:sym w:font="Symbol" w:char="F0BE"/>
    </w:r>
    <w:r>
      <w:rPr>
        <w:rFonts w:ascii="Book Antiqua" w:hAnsi="Book Antiqua"/>
        <w:i/>
        <w:caps/>
        <w:sz w:val="9"/>
      </w:rPr>
      <w:sym w:font="Symbol" w:char="F0BE"/>
    </w:r>
    <w:r>
      <w:rPr>
        <w:rFonts w:ascii="Book Antiqua" w:hAnsi="Book Antiqua"/>
        <w:i/>
        <w:caps/>
        <w:sz w:val="9"/>
      </w:rPr>
      <w:sym w:font="Symbol" w:char="F0BE"/>
    </w:r>
    <w:r>
      <w:rPr>
        <w:rFonts w:ascii="Book Antiqua" w:hAnsi="Book Antiqua"/>
        <w:i/>
        <w:caps/>
        <w:sz w:val="9"/>
      </w:rPr>
      <w:sym w:font="Symbol" w:char="F0BE"/>
    </w:r>
    <w:r>
      <w:rPr>
        <w:rFonts w:ascii="Book Antiqua" w:hAnsi="Book Antiqua"/>
        <w:i/>
        <w:caps/>
        <w:sz w:val="9"/>
      </w:rPr>
      <w:t xml:space="preserve"> Professional Corporation </w:t>
    </w:r>
    <w:r>
      <w:rPr>
        <w:rFonts w:ascii="Book Antiqua" w:hAnsi="Book Antiqua"/>
        <w:i/>
        <w:caps/>
        <w:sz w:val="9"/>
      </w:rPr>
      <w:sym w:font="Symbol" w:char="F0BE"/>
    </w:r>
    <w:r>
      <w:rPr>
        <w:rFonts w:ascii="Book Antiqua" w:hAnsi="Book Antiqua"/>
        <w:i/>
        <w:caps/>
        <w:sz w:val="9"/>
      </w:rPr>
      <w:sym w:font="Symbol" w:char="F0BE"/>
    </w:r>
    <w:r>
      <w:rPr>
        <w:rFonts w:ascii="Book Antiqua" w:hAnsi="Book Antiqua"/>
        <w:i/>
        <w:caps/>
        <w:sz w:val="9"/>
      </w:rPr>
      <w:sym w:font="Symbol" w:char="F0BE"/>
    </w:r>
    <w:r>
      <w:rPr>
        <w:rFonts w:ascii="Book Antiqua" w:hAnsi="Book Antiqua"/>
        <w:i/>
        <w:caps/>
        <w:sz w:val="9"/>
      </w:rPr>
      <w:sym w:font="Symbol" w:char="F0BE"/>
    </w:r>
    <w:r>
      <w:rPr>
        <w:rFonts w:ascii="Book Antiqua" w:hAnsi="Book Antiqua"/>
        <w:i/>
        <w:caps/>
        <w:sz w:val="9"/>
      </w:rPr>
      <w:sym w:font="Symbol" w:char="F0BE"/>
    </w:r>
    <w:r>
      <w:rPr>
        <w:rFonts w:ascii="Book Antiqua" w:hAnsi="Book Antiqua"/>
        <w:i/>
        <w:caps/>
        <w:sz w:val="9"/>
      </w:rPr>
      <w:sym w:font="Symbol" w:char="F0BE"/>
    </w:r>
    <w:r>
      <w:rPr>
        <w:rFonts w:ascii="Book Antiqua" w:hAnsi="Book Antiqua"/>
        <w:i/>
        <w:caps/>
        <w:sz w:val="9"/>
      </w:rPr>
      <w:sym w:font="Symbol" w:char="F0BE"/>
    </w:r>
    <w:r>
      <w:rPr>
        <w:rFonts w:ascii="Book Antiqua" w:hAnsi="Book Antiqua"/>
        <w:i/>
        <w:caps/>
        <w:sz w:val="9"/>
      </w:rPr>
      <w:sym w:font="Symbol" w:char="F0BE"/>
    </w:r>
    <w:r>
      <w:rPr>
        <w:rFonts w:ascii="Book Antiqua" w:hAnsi="Book Antiqua"/>
        <w:i/>
        <w:caps/>
        <w:sz w:val="9"/>
      </w:rPr>
      <w:sym w:font="Symbol" w:char="F0BE"/>
    </w:r>
  </w:p>
  <w:p w14:paraId="700A473B" w14:textId="77777777" w:rsidR="00262202" w:rsidRDefault="00262202" w:rsidP="006F2ADE">
    <w:pPr>
      <w:framePr w:w="3614" w:h="1584" w:hRule="exact" w:hSpace="187" w:wrap="around" w:vAnchor="page" w:hAnchor="page" w:x="7273" w:y="13854"/>
      <w:spacing w:before="40" w:line="240" w:lineRule="auto"/>
      <w:jc w:val="center"/>
      <w:rPr>
        <w:rFonts w:ascii="Book Antiqua" w:hAnsi="Book Antiqua"/>
        <w:caps/>
        <w:spacing w:val="130"/>
        <w:sz w:val="12"/>
      </w:rPr>
    </w:pPr>
    <w:r>
      <w:rPr>
        <w:rFonts w:ascii="Book Antiqua" w:hAnsi="Book Antiqua"/>
        <w:caps/>
        <w:spacing w:val="130"/>
        <w:sz w:val="12"/>
      </w:rPr>
      <w:t>ATTORNEYS</w:t>
    </w:r>
  </w:p>
  <w:p w14:paraId="555BA51C" w14:textId="77777777" w:rsidR="00262202" w:rsidRDefault="00262202" w:rsidP="006F2ADE">
    <w:pPr>
      <w:framePr w:w="3614" w:h="1584" w:hRule="exact" w:hSpace="187" w:wrap="around" w:vAnchor="page" w:hAnchor="page" w:x="7273" w:y="13854"/>
      <w:spacing w:before="40" w:line="240" w:lineRule="auto"/>
      <w:jc w:val="center"/>
      <w:rPr>
        <w:rFonts w:ascii="Book Antiqua" w:hAnsi="Book Antiqua"/>
        <w:smallCaps/>
        <w:sz w:val="12"/>
      </w:rPr>
    </w:pPr>
    <w:r>
      <w:rPr>
        <w:rFonts w:ascii="Book Antiqua" w:hAnsi="Book Antiqua"/>
        <w:smallCaps/>
        <w:sz w:val="14"/>
      </w:rPr>
      <w:t xml:space="preserve">2500 </w:t>
    </w:r>
    <w:smartTag w:uri="urn:schemas-microsoft-com:office:smarttags" w:element="place">
      <w:smartTag w:uri="urn:schemas-microsoft-com:office:smarttags" w:element="PlaceName">
        <w:r>
          <w:rPr>
            <w:rFonts w:ascii="Book Antiqua" w:hAnsi="Book Antiqua"/>
            <w:smallCaps/>
            <w:sz w:val="14"/>
          </w:rPr>
          <w:t>R</w:t>
        </w:r>
        <w:r>
          <w:rPr>
            <w:rFonts w:ascii="Book Antiqua" w:hAnsi="Book Antiqua"/>
            <w:smallCaps/>
            <w:sz w:val="12"/>
          </w:rPr>
          <w:t>ainier</w:t>
        </w:r>
      </w:smartTag>
      <w:r>
        <w:rPr>
          <w:rFonts w:ascii="Book Antiqua" w:hAnsi="Book Antiqua"/>
          <w:smallCaps/>
          <w:sz w:val="12"/>
        </w:rPr>
        <w:t xml:space="preserve"> </w:t>
      </w:r>
      <w:smartTag w:uri="urn:schemas-microsoft-com:office:smarttags" w:element="PlaceType">
        <w:r>
          <w:rPr>
            <w:rFonts w:ascii="Book Antiqua" w:hAnsi="Book Antiqua"/>
            <w:smallCaps/>
            <w:sz w:val="14"/>
          </w:rPr>
          <w:t>T</w:t>
        </w:r>
        <w:r>
          <w:rPr>
            <w:rFonts w:ascii="Book Antiqua" w:hAnsi="Book Antiqua"/>
            <w:smallCaps/>
            <w:sz w:val="12"/>
          </w:rPr>
          <w:t>ower</w:t>
        </w:r>
      </w:smartTag>
    </w:smartTag>
  </w:p>
  <w:p w14:paraId="37D9F49F" w14:textId="77777777" w:rsidR="00262202" w:rsidRDefault="00262202" w:rsidP="006F2ADE">
    <w:pPr>
      <w:framePr w:w="3614" w:h="1584" w:hRule="exact" w:hSpace="187" w:wrap="around" w:vAnchor="page" w:hAnchor="page" w:x="7273" w:y="13854"/>
      <w:spacing w:line="240" w:lineRule="auto"/>
      <w:jc w:val="center"/>
      <w:rPr>
        <w:rFonts w:ascii="Book Antiqua" w:hAnsi="Book Antiqua"/>
        <w:smallCaps/>
        <w:sz w:val="12"/>
      </w:rPr>
    </w:pPr>
    <w:r>
      <w:rPr>
        <w:rFonts w:ascii="Book Antiqua" w:hAnsi="Book Antiqua"/>
        <w:smallCaps/>
        <w:sz w:val="14"/>
      </w:rPr>
      <w:t xml:space="preserve">1301 </w:t>
    </w:r>
    <w:smartTag w:uri="urn:schemas-microsoft-com:office:smarttags" w:element="Street">
      <w:smartTag w:uri="urn:schemas-microsoft-com:office:smarttags" w:element="address">
        <w:r>
          <w:rPr>
            <w:rFonts w:ascii="Book Antiqua" w:hAnsi="Book Antiqua"/>
            <w:smallCaps/>
            <w:sz w:val="14"/>
          </w:rPr>
          <w:t>F</w:t>
        </w:r>
        <w:r>
          <w:rPr>
            <w:rFonts w:ascii="Book Antiqua" w:hAnsi="Book Antiqua"/>
            <w:smallCaps/>
            <w:sz w:val="12"/>
          </w:rPr>
          <w:t xml:space="preserve">ifth </w:t>
        </w:r>
        <w:r>
          <w:rPr>
            <w:rFonts w:ascii="Book Antiqua" w:hAnsi="Book Antiqua"/>
            <w:smallCaps/>
            <w:sz w:val="14"/>
          </w:rPr>
          <w:t>A</w:t>
        </w:r>
        <w:r>
          <w:rPr>
            <w:rFonts w:ascii="Book Antiqua" w:hAnsi="Book Antiqua"/>
            <w:smallCaps/>
            <w:sz w:val="12"/>
          </w:rPr>
          <w:t>venue</w:t>
        </w:r>
      </w:smartTag>
    </w:smartTag>
  </w:p>
  <w:p w14:paraId="3F8A3C3F" w14:textId="77777777" w:rsidR="00262202" w:rsidRDefault="00262202" w:rsidP="006F2ADE">
    <w:pPr>
      <w:framePr w:w="3614" w:h="1584" w:hRule="exact" w:hSpace="187" w:wrap="around" w:vAnchor="page" w:hAnchor="page" w:x="7273" w:y="13854"/>
      <w:spacing w:after="20" w:line="240" w:lineRule="auto"/>
      <w:jc w:val="center"/>
      <w:rPr>
        <w:rFonts w:ascii="Book Antiqua" w:hAnsi="Book Antiqua"/>
        <w:smallCaps/>
        <w:sz w:val="14"/>
      </w:rPr>
    </w:pPr>
    <w:smartTag w:uri="urn:schemas-microsoft-com:office:smarttags" w:element="place">
      <w:smartTag w:uri="urn:schemas-microsoft-com:office:smarttags" w:element="City">
        <w:r>
          <w:rPr>
            <w:rFonts w:ascii="Book Antiqua" w:hAnsi="Book Antiqua"/>
            <w:smallCaps/>
            <w:sz w:val="14"/>
          </w:rPr>
          <w:t>S</w:t>
        </w:r>
        <w:r>
          <w:rPr>
            <w:rFonts w:ascii="Book Antiqua" w:hAnsi="Book Antiqua"/>
            <w:smallCaps/>
            <w:sz w:val="12"/>
          </w:rPr>
          <w:t>eattle</w:t>
        </w:r>
      </w:smartTag>
      <w:r>
        <w:rPr>
          <w:rFonts w:ascii="Book Antiqua" w:hAnsi="Book Antiqua"/>
          <w:smallCaps/>
          <w:sz w:val="12"/>
        </w:rPr>
        <w:t xml:space="preserve">, </w:t>
      </w:r>
      <w:smartTag w:uri="urn:schemas-microsoft-com:office:smarttags" w:element="State">
        <w:r>
          <w:rPr>
            <w:rFonts w:ascii="Book Antiqua" w:hAnsi="Book Antiqua"/>
            <w:smallCaps/>
            <w:sz w:val="14"/>
          </w:rPr>
          <w:t>W</w:t>
        </w:r>
        <w:r>
          <w:rPr>
            <w:rFonts w:ascii="Book Antiqua" w:hAnsi="Book Antiqua"/>
            <w:smallCaps/>
            <w:sz w:val="12"/>
          </w:rPr>
          <w:t>ashington</w:t>
        </w:r>
      </w:smartTag>
      <w:r>
        <w:rPr>
          <w:rFonts w:ascii="Book Antiqua" w:hAnsi="Book Antiqua"/>
          <w:smallCaps/>
          <w:sz w:val="12"/>
        </w:rPr>
        <w:t xml:space="preserve"> </w:t>
      </w:r>
      <w:smartTag w:uri="urn:schemas-microsoft-com:office:smarttags" w:element="PostalCode">
        <w:r>
          <w:rPr>
            <w:rFonts w:ascii="Book Antiqua" w:hAnsi="Book Antiqua"/>
            <w:smallCaps/>
            <w:sz w:val="14"/>
          </w:rPr>
          <w:t>98101-2621</w:t>
        </w:r>
      </w:smartTag>
    </w:smartTag>
  </w:p>
  <w:p w14:paraId="3536177A" w14:textId="77777777" w:rsidR="00262202" w:rsidRPr="00AD1803" w:rsidRDefault="00262202" w:rsidP="006F2ADE">
    <w:pPr>
      <w:framePr w:w="3614" w:h="1584" w:hRule="exact" w:hSpace="187" w:wrap="around" w:vAnchor="page" w:hAnchor="page" w:x="7273" w:y="13854"/>
      <w:spacing w:line="240" w:lineRule="auto"/>
      <w:jc w:val="center"/>
      <w:rPr>
        <w:rFonts w:ascii="Book Antiqua" w:hAnsi="Book Antiqua"/>
        <w:smallCaps/>
        <w:sz w:val="14"/>
      </w:rPr>
    </w:pPr>
    <w:r>
      <w:rPr>
        <w:rFonts w:ascii="Book Antiqua" w:hAnsi="Book Antiqua"/>
        <w:smallCaps/>
        <w:sz w:val="14"/>
      </w:rPr>
      <w:t>T</w:t>
    </w:r>
    <w:r>
      <w:rPr>
        <w:rFonts w:ascii="Book Antiqua" w:hAnsi="Book Antiqua"/>
        <w:smallCaps/>
        <w:sz w:val="12"/>
      </w:rPr>
      <w:t>elephone</w:t>
    </w:r>
    <w:r>
      <w:rPr>
        <w:rFonts w:ascii="Book Antiqua" w:hAnsi="Book Antiqua"/>
        <w:smallCaps/>
        <w:sz w:val="14"/>
      </w:rPr>
      <w:t xml:space="preserve"> (206) 623-9900</w:t>
    </w:r>
  </w:p>
  <w:p w14:paraId="772F6DF2" w14:textId="77777777" w:rsidR="00262202" w:rsidRDefault="00262202" w:rsidP="006F2ADE">
    <w:pPr>
      <w:framePr w:w="3614" w:h="1584" w:hRule="exact" w:hSpace="187" w:wrap="around" w:vAnchor="page" w:hAnchor="page" w:x="7273" w:y="13854"/>
      <w:shd w:val="clear" w:color="FFFFFF" w:fill="auto"/>
      <w:jc w:val="left"/>
    </w:pPr>
  </w:p>
  <w:p w14:paraId="7199D9D1" w14:textId="77777777" w:rsidR="00262202" w:rsidRPr="00CA7A62" w:rsidRDefault="00262202" w:rsidP="006F2ADE">
    <w:pPr>
      <w:pStyle w:val="Footer"/>
      <w:jc w:val="left"/>
      <w:rPr>
        <w:rFonts w:ascii="Arial" w:hAnsi="Arial" w:cs="Arial"/>
        <w:smallCap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9EF56" w14:textId="77777777" w:rsidR="00766952" w:rsidRDefault="00766952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6B55E2B7" w14:textId="77777777" w:rsidR="00766952" w:rsidRDefault="00766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5FDAC" w14:textId="77777777" w:rsidR="00262202" w:rsidRDefault="00262202" w:rsidP="008F0FE4">
    <w:pPr>
      <w:pStyle w:val="Header"/>
      <w:framePr w:w="360" w:hSpace="187" w:vSpace="187" w:wrap="around" w:vAnchor="page" w:hAnchor="page" w:x="802" w:y="1445"/>
      <w:spacing w:line="480" w:lineRule="auto"/>
      <w:ind w:right="72"/>
      <w:jc w:val="right"/>
    </w:pPr>
    <w:r>
      <w:t>1</w:t>
    </w:r>
  </w:p>
  <w:p w14:paraId="73917949" w14:textId="77777777" w:rsidR="00262202" w:rsidRDefault="00262202" w:rsidP="008F0FE4">
    <w:pPr>
      <w:pStyle w:val="Header"/>
      <w:framePr w:w="360" w:hSpace="187" w:vSpace="187" w:wrap="around" w:vAnchor="page" w:hAnchor="page" w:x="802" w:y="1445"/>
      <w:spacing w:line="480" w:lineRule="auto"/>
      <w:ind w:right="72"/>
      <w:jc w:val="right"/>
    </w:pPr>
    <w:r>
      <w:t>2</w:t>
    </w:r>
  </w:p>
  <w:p w14:paraId="2EE6E280" w14:textId="77777777" w:rsidR="00262202" w:rsidRDefault="00262202" w:rsidP="008F0FE4">
    <w:pPr>
      <w:pStyle w:val="Header"/>
      <w:framePr w:w="360" w:hSpace="187" w:vSpace="187" w:wrap="around" w:vAnchor="page" w:hAnchor="page" w:x="802" w:y="1445"/>
      <w:spacing w:line="480" w:lineRule="auto"/>
      <w:ind w:right="72"/>
      <w:jc w:val="right"/>
    </w:pPr>
    <w:r>
      <w:t>3</w:t>
    </w:r>
  </w:p>
  <w:p w14:paraId="6A8C2170" w14:textId="77777777" w:rsidR="00262202" w:rsidRDefault="00262202" w:rsidP="008F0FE4">
    <w:pPr>
      <w:pStyle w:val="Header"/>
      <w:framePr w:w="360" w:hSpace="187" w:vSpace="187" w:wrap="around" w:vAnchor="page" w:hAnchor="page" w:x="802" w:y="1445"/>
      <w:spacing w:line="480" w:lineRule="auto"/>
      <w:ind w:right="72"/>
      <w:jc w:val="right"/>
    </w:pPr>
    <w:r>
      <w:t>4</w:t>
    </w:r>
  </w:p>
  <w:p w14:paraId="1CEBB6D5" w14:textId="77777777" w:rsidR="00262202" w:rsidRDefault="00262202" w:rsidP="008F0FE4">
    <w:pPr>
      <w:pStyle w:val="Header"/>
      <w:framePr w:w="360" w:hSpace="187" w:vSpace="187" w:wrap="around" w:vAnchor="page" w:hAnchor="page" w:x="802" w:y="1445"/>
      <w:spacing w:line="480" w:lineRule="auto"/>
      <w:ind w:right="72"/>
      <w:jc w:val="right"/>
    </w:pPr>
    <w:r>
      <w:t>5</w:t>
    </w:r>
  </w:p>
  <w:p w14:paraId="19D1C77F" w14:textId="77777777" w:rsidR="00262202" w:rsidRDefault="00262202" w:rsidP="008F0FE4">
    <w:pPr>
      <w:pStyle w:val="Header"/>
      <w:framePr w:w="360" w:hSpace="187" w:vSpace="187" w:wrap="around" w:vAnchor="page" w:hAnchor="page" w:x="802" w:y="1445"/>
      <w:spacing w:line="480" w:lineRule="auto"/>
      <w:ind w:right="72"/>
      <w:jc w:val="right"/>
    </w:pPr>
    <w:r>
      <w:t>6</w:t>
    </w:r>
  </w:p>
  <w:p w14:paraId="1FDF1CDE" w14:textId="77777777" w:rsidR="00262202" w:rsidRDefault="00262202" w:rsidP="008F0FE4">
    <w:pPr>
      <w:pStyle w:val="Header"/>
      <w:framePr w:w="360" w:hSpace="187" w:vSpace="187" w:wrap="around" w:vAnchor="page" w:hAnchor="page" w:x="802" w:y="1445"/>
      <w:spacing w:line="480" w:lineRule="auto"/>
      <w:ind w:right="72"/>
      <w:jc w:val="right"/>
    </w:pPr>
    <w:r>
      <w:t>7</w:t>
    </w:r>
  </w:p>
  <w:p w14:paraId="4D63404C" w14:textId="77777777" w:rsidR="00262202" w:rsidRDefault="00262202" w:rsidP="008F0FE4">
    <w:pPr>
      <w:pStyle w:val="Header"/>
      <w:framePr w:w="360" w:hSpace="187" w:vSpace="187" w:wrap="around" w:vAnchor="page" w:hAnchor="page" w:x="802" w:y="1445"/>
      <w:spacing w:line="480" w:lineRule="auto"/>
      <w:ind w:right="72"/>
      <w:jc w:val="right"/>
    </w:pPr>
    <w:r>
      <w:t>8</w:t>
    </w:r>
  </w:p>
  <w:p w14:paraId="73A680AB" w14:textId="77777777" w:rsidR="00262202" w:rsidRDefault="00262202" w:rsidP="008F0FE4">
    <w:pPr>
      <w:pStyle w:val="Header"/>
      <w:framePr w:w="360" w:hSpace="187" w:vSpace="187" w:wrap="around" w:vAnchor="page" w:hAnchor="page" w:x="802" w:y="1445"/>
      <w:spacing w:line="480" w:lineRule="auto"/>
      <w:ind w:right="72"/>
      <w:jc w:val="right"/>
    </w:pPr>
    <w:r>
      <w:t>9</w:t>
    </w:r>
  </w:p>
  <w:p w14:paraId="55A310E3" w14:textId="77777777" w:rsidR="00262202" w:rsidRDefault="00262202" w:rsidP="008F0FE4">
    <w:pPr>
      <w:pStyle w:val="Header"/>
      <w:framePr w:w="360" w:hSpace="187" w:vSpace="187" w:wrap="around" w:vAnchor="page" w:hAnchor="page" w:x="802" w:y="1445"/>
      <w:spacing w:line="480" w:lineRule="auto"/>
      <w:ind w:right="72"/>
      <w:jc w:val="right"/>
    </w:pPr>
    <w:r>
      <w:t>10</w:t>
    </w:r>
  </w:p>
  <w:p w14:paraId="6BCBBC8A" w14:textId="77777777" w:rsidR="00262202" w:rsidRDefault="00262202" w:rsidP="008F0FE4">
    <w:pPr>
      <w:pStyle w:val="Header"/>
      <w:framePr w:w="360" w:hSpace="187" w:vSpace="187" w:wrap="around" w:vAnchor="page" w:hAnchor="page" w:x="802" w:y="1445"/>
      <w:spacing w:line="480" w:lineRule="auto"/>
      <w:ind w:right="72"/>
      <w:jc w:val="right"/>
    </w:pPr>
    <w:r>
      <w:t>11</w:t>
    </w:r>
  </w:p>
  <w:p w14:paraId="020CDF71" w14:textId="77777777" w:rsidR="00262202" w:rsidRDefault="00262202" w:rsidP="008F0FE4">
    <w:pPr>
      <w:pStyle w:val="Header"/>
      <w:framePr w:w="360" w:hSpace="187" w:vSpace="187" w:wrap="around" w:vAnchor="page" w:hAnchor="page" w:x="802" w:y="1445"/>
      <w:spacing w:line="480" w:lineRule="auto"/>
      <w:ind w:right="72"/>
      <w:jc w:val="right"/>
    </w:pPr>
    <w:r>
      <w:t>12</w:t>
    </w:r>
  </w:p>
  <w:p w14:paraId="42E49558" w14:textId="77777777" w:rsidR="00262202" w:rsidRDefault="00262202" w:rsidP="008F0FE4">
    <w:pPr>
      <w:pStyle w:val="Header"/>
      <w:framePr w:w="360" w:hSpace="187" w:vSpace="187" w:wrap="around" w:vAnchor="page" w:hAnchor="page" w:x="802" w:y="1445"/>
      <w:spacing w:line="480" w:lineRule="auto"/>
      <w:ind w:right="72"/>
      <w:jc w:val="right"/>
    </w:pPr>
    <w:r>
      <w:t>13</w:t>
    </w:r>
  </w:p>
  <w:p w14:paraId="564219A7" w14:textId="77777777" w:rsidR="00262202" w:rsidRDefault="00262202" w:rsidP="008F0FE4">
    <w:pPr>
      <w:pStyle w:val="Header"/>
      <w:framePr w:w="360" w:hSpace="187" w:vSpace="187" w:wrap="around" w:vAnchor="page" w:hAnchor="page" w:x="802" w:y="1445"/>
      <w:spacing w:line="480" w:lineRule="auto"/>
      <w:ind w:right="72"/>
      <w:jc w:val="right"/>
    </w:pPr>
    <w:r>
      <w:t>14</w:t>
    </w:r>
  </w:p>
  <w:p w14:paraId="40DEED7D" w14:textId="77777777" w:rsidR="00262202" w:rsidRDefault="00262202" w:rsidP="008F0FE4">
    <w:pPr>
      <w:pStyle w:val="Header"/>
      <w:framePr w:w="360" w:hSpace="187" w:vSpace="187" w:wrap="around" w:vAnchor="page" w:hAnchor="page" w:x="802" w:y="1445"/>
      <w:spacing w:line="480" w:lineRule="auto"/>
      <w:ind w:right="72"/>
      <w:jc w:val="right"/>
    </w:pPr>
    <w:r>
      <w:t>15</w:t>
    </w:r>
  </w:p>
  <w:p w14:paraId="4349BBBD" w14:textId="77777777" w:rsidR="00262202" w:rsidRDefault="00262202" w:rsidP="008F0FE4">
    <w:pPr>
      <w:pStyle w:val="Header"/>
      <w:framePr w:w="360" w:hSpace="187" w:vSpace="187" w:wrap="around" w:vAnchor="page" w:hAnchor="page" w:x="802" w:y="1445"/>
      <w:spacing w:line="480" w:lineRule="auto"/>
      <w:ind w:right="72"/>
      <w:jc w:val="right"/>
    </w:pPr>
    <w:r>
      <w:t>16</w:t>
    </w:r>
  </w:p>
  <w:p w14:paraId="7EB407A4" w14:textId="77777777" w:rsidR="00262202" w:rsidRDefault="00262202" w:rsidP="008F0FE4">
    <w:pPr>
      <w:pStyle w:val="Header"/>
      <w:framePr w:w="360" w:hSpace="187" w:vSpace="187" w:wrap="around" w:vAnchor="page" w:hAnchor="page" w:x="802" w:y="1445"/>
      <w:spacing w:line="480" w:lineRule="auto"/>
      <w:ind w:right="72"/>
      <w:jc w:val="right"/>
    </w:pPr>
    <w:r>
      <w:t>17</w:t>
    </w:r>
  </w:p>
  <w:p w14:paraId="5B961171" w14:textId="77777777" w:rsidR="00262202" w:rsidRDefault="00262202" w:rsidP="008F0FE4">
    <w:pPr>
      <w:pStyle w:val="Header"/>
      <w:framePr w:w="360" w:hSpace="187" w:vSpace="187" w:wrap="around" w:vAnchor="page" w:hAnchor="page" w:x="802" w:y="1445"/>
      <w:spacing w:line="480" w:lineRule="auto"/>
      <w:ind w:right="72"/>
      <w:jc w:val="right"/>
    </w:pPr>
    <w:r>
      <w:t>18</w:t>
    </w:r>
  </w:p>
  <w:p w14:paraId="2728076D" w14:textId="77777777" w:rsidR="00262202" w:rsidRDefault="00262202" w:rsidP="008F0FE4">
    <w:pPr>
      <w:pStyle w:val="Header"/>
      <w:framePr w:w="360" w:hSpace="187" w:vSpace="187" w:wrap="around" w:vAnchor="page" w:hAnchor="page" w:x="802" w:y="1445"/>
      <w:spacing w:line="480" w:lineRule="auto"/>
      <w:ind w:right="72"/>
      <w:jc w:val="right"/>
    </w:pPr>
    <w:r>
      <w:t>19</w:t>
    </w:r>
  </w:p>
  <w:p w14:paraId="45B19F3D" w14:textId="77777777" w:rsidR="00262202" w:rsidRDefault="00262202" w:rsidP="008F0FE4">
    <w:pPr>
      <w:pStyle w:val="Header"/>
      <w:framePr w:w="360" w:hSpace="187" w:vSpace="187" w:wrap="around" w:vAnchor="page" w:hAnchor="page" w:x="802" w:y="1445"/>
      <w:spacing w:line="480" w:lineRule="auto"/>
      <w:ind w:right="72"/>
      <w:jc w:val="right"/>
    </w:pPr>
    <w:r>
      <w:t>20</w:t>
    </w:r>
  </w:p>
  <w:p w14:paraId="4A36BB4E" w14:textId="77777777" w:rsidR="00262202" w:rsidRDefault="00262202" w:rsidP="008F0FE4">
    <w:pPr>
      <w:pStyle w:val="Header"/>
      <w:framePr w:w="360" w:hSpace="187" w:vSpace="187" w:wrap="around" w:vAnchor="page" w:hAnchor="page" w:x="802" w:y="1445"/>
      <w:spacing w:line="480" w:lineRule="auto"/>
      <w:ind w:right="72"/>
      <w:jc w:val="right"/>
    </w:pPr>
    <w:r>
      <w:t>21</w:t>
    </w:r>
  </w:p>
  <w:p w14:paraId="30BC7880" w14:textId="77777777" w:rsidR="00262202" w:rsidRDefault="00262202" w:rsidP="008F0FE4">
    <w:pPr>
      <w:pStyle w:val="Header"/>
      <w:framePr w:w="360" w:hSpace="187" w:vSpace="187" w:wrap="around" w:vAnchor="page" w:hAnchor="page" w:x="802" w:y="1445"/>
      <w:spacing w:line="480" w:lineRule="auto"/>
      <w:ind w:right="72"/>
      <w:jc w:val="right"/>
    </w:pPr>
    <w:r>
      <w:t>22</w:t>
    </w:r>
  </w:p>
  <w:p w14:paraId="4967A62F" w14:textId="77777777" w:rsidR="00262202" w:rsidRDefault="00262202" w:rsidP="008F0FE4">
    <w:pPr>
      <w:pStyle w:val="Header"/>
      <w:framePr w:w="360" w:hSpace="187" w:vSpace="187" w:wrap="around" w:vAnchor="page" w:hAnchor="page" w:x="802" w:y="1445"/>
      <w:spacing w:line="480" w:lineRule="auto"/>
      <w:ind w:right="72"/>
    </w:pPr>
    <w:r>
      <w:t>23</w:t>
    </w:r>
  </w:p>
  <w:p w14:paraId="285F3131" w14:textId="77777777" w:rsidR="00262202" w:rsidRDefault="00BC09F2" w:rsidP="008F0FE4">
    <w:pPr>
      <w:pStyle w:val="Header"/>
      <w:spacing w:line="480" w:lineRule="auto"/>
    </w:pPr>
    <w:r>
      <w:rPr>
        <w:noProof/>
        <w:sz w:val="20"/>
        <w:lang w:bidi="ar-SA"/>
      </w:rPr>
      <mc:AlternateContent>
        <mc:Choice Requires="wps">
          <w:drawing>
            <wp:anchor distT="0" distB="0" distL="114300" distR="114300" simplePos="0" relativeHeight="251655168" behindDoc="0" locked="1" layoutInCell="1" allowOverlap="0" wp14:anchorId="47D37E07" wp14:editId="17969C0D">
              <wp:simplePos x="0" y="0"/>
              <wp:positionH relativeFrom="margin">
                <wp:posOffset>-128270</wp:posOffset>
              </wp:positionH>
              <wp:positionV relativeFrom="page">
                <wp:posOffset>2540</wp:posOffset>
              </wp:positionV>
              <wp:extent cx="0" cy="10058400"/>
              <wp:effectExtent l="5080" t="12065" r="13970" b="6985"/>
              <wp:wrapNone/>
              <wp:docPr id="6" name="LeftBorde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1F6F5C" id="LeftBorder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10.1pt,.2pt" to="-10.1pt,7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" o:allowoverlap="f">
              <w10:wrap anchorx="margin" anchory="page"/>
              <w10:anchorlock/>
            </v:line>
          </w:pict>
        </mc:Fallback>
      </mc:AlternateContent>
    </w:r>
    <w:r>
      <w:rPr>
        <w:noProof/>
        <w:sz w:val="20"/>
        <w:lang w:bidi="ar-SA"/>
      </w:rPr>
      <mc:AlternateContent>
        <mc:Choice Requires="wps">
          <w:drawing>
            <wp:anchor distT="0" distB="0" distL="114300" distR="114300" simplePos="0" relativeHeight="251656192" behindDoc="0" locked="1" layoutInCell="1" allowOverlap="0" wp14:anchorId="07ED5978" wp14:editId="378E13A8">
              <wp:simplePos x="0" y="0"/>
              <wp:positionH relativeFrom="margin">
                <wp:posOffset>-91440</wp:posOffset>
              </wp:positionH>
              <wp:positionV relativeFrom="page">
                <wp:posOffset>2540</wp:posOffset>
              </wp:positionV>
              <wp:extent cx="0" cy="10058400"/>
              <wp:effectExtent l="13335" t="12065" r="5715" b="6985"/>
              <wp:wrapNone/>
              <wp:docPr id="5" name="LeftBorde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6966AE" id="LeftBorder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7.2pt,.2pt" to="-7.2pt,7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" o:allowoverlap="f">
              <w10:wrap anchorx="margin" anchory="page"/>
              <w10:anchorlock/>
            </v:line>
          </w:pict>
        </mc:Fallback>
      </mc:AlternateContent>
    </w:r>
    <w:r>
      <w:rPr>
        <w:noProof/>
        <w:sz w:val="20"/>
        <w:lang w:bidi="ar-SA"/>
      </w:rPr>
      <mc:AlternateContent>
        <mc:Choice Requires="wps">
          <w:drawing>
            <wp:anchor distT="0" distB="0" distL="114300" distR="114300" simplePos="0" relativeHeight="251657216" behindDoc="0" locked="1" layoutInCell="1" allowOverlap="0" wp14:anchorId="6094DD4F" wp14:editId="49FB1244">
              <wp:simplePos x="0" y="0"/>
              <wp:positionH relativeFrom="margin">
                <wp:posOffset>6024880</wp:posOffset>
              </wp:positionH>
              <wp:positionV relativeFrom="page">
                <wp:posOffset>2540</wp:posOffset>
              </wp:positionV>
              <wp:extent cx="0" cy="10058400"/>
              <wp:effectExtent l="5080" t="12065" r="13970" b="6985"/>
              <wp:wrapNone/>
              <wp:docPr id="4" name="Right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B706F9" id="RightBorder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74.4pt,.2pt" to="474.4pt,7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" o:allowoverlap="f">
              <w10:wrap anchorx="margin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FCB45" w14:textId="77777777" w:rsidR="00262202" w:rsidRDefault="00262202" w:rsidP="00FF2FA0">
    <w:pPr>
      <w:pStyle w:val="Header"/>
      <w:framePr w:w="360" w:hSpace="187" w:vSpace="187" w:wrap="around" w:vAnchor="page" w:hAnchor="page" w:x="802" w:y="1445"/>
      <w:spacing w:line="240" w:lineRule="auto"/>
      <w:ind w:right="72"/>
      <w:jc w:val="right"/>
    </w:pPr>
    <w:r>
      <w:t>1</w:t>
    </w:r>
  </w:p>
  <w:p w14:paraId="7635E710" w14:textId="77777777" w:rsidR="00262202" w:rsidRDefault="00262202" w:rsidP="00FF2FA0"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2</w:t>
    </w:r>
  </w:p>
  <w:p w14:paraId="0CEE3838" w14:textId="77777777" w:rsidR="00262202" w:rsidRDefault="00262202" w:rsidP="00FF2FA0"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3</w:t>
    </w:r>
  </w:p>
  <w:p w14:paraId="29EF62EF" w14:textId="77777777" w:rsidR="00262202" w:rsidRDefault="00262202" w:rsidP="00FF2FA0"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4</w:t>
    </w:r>
  </w:p>
  <w:p w14:paraId="5FB33334" w14:textId="77777777" w:rsidR="00262202" w:rsidRDefault="00262202" w:rsidP="00FF2FA0"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5</w:t>
    </w:r>
  </w:p>
  <w:p w14:paraId="78C03D8F" w14:textId="77777777" w:rsidR="00262202" w:rsidRDefault="00262202" w:rsidP="00FF2FA0"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6</w:t>
    </w:r>
  </w:p>
  <w:p w14:paraId="020697D4" w14:textId="77777777" w:rsidR="00262202" w:rsidRDefault="00262202" w:rsidP="00FF2FA0"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7</w:t>
    </w:r>
  </w:p>
  <w:p w14:paraId="51FB63AD" w14:textId="77777777" w:rsidR="00262202" w:rsidRDefault="00262202" w:rsidP="00FF2FA0"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8</w:t>
    </w:r>
  </w:p>
  <w:p w14:paraId="342BBE84" w14:textId="77777777" w:rsidR="00262202" w:rsidRDefault="00262202" w:rsidP="00FF2FA0"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9</w:t>
    </w:r>
  </w:p>
  <w:p w14:paraId="0D389031" w14:textId="77777777" w:rsidR="00262202" w:rsidRDefault="00262202" w:rsidP="00FF2FA0"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10</w:t>
    </w:r>
  </w:p>
  <w:p w14:paraId="4E007128" w14:textId="77777777" w:rsidR="00262202" w:rsidRDefault="00262202" w:rsidP="00FF2FA0"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11</w:t>
    </w:r>
  </w:p>
  <w:p w14:paraId="0201DEB5" w14:textId="77777777" w:rsidR="00262202" w:rsidRDefault="00262202" w:rsidP="00FF2FA0"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12</w:t>
    </w:r>
  </w:p>
  <w:p w14:paraId="1CC96AB2" w14:textId="77777777" w:rsidR="00262202" w:rsidRDefault="00262202" w:rsidP="00FF2FA0"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13</w:t>
    </w:r>
  </w:p>
  <w:p w14:paraId="760EF732" w14:textId="77777777" w:rsidR="00262202" w:rsidRDefault="00262202" w:rsidP="00FF2FA0"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14</w:t>
    </w:r>
  </w:p>
  <w:p w14:paraId="372E236A" w14:textId="77777777" w:rsidR="00262202" w:rsidRDefault="00262202" w:rsidP="00FF2FA0"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15</w:t>
    </w:r>
  </w:p>
  <w:p w14:paraId="001162DE" w14:textId="77777777" w:rsidR="00262202" w:rsidRDefault="00262202" w:rsidP="00FF2FA0"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16</w:t>
    </w:r>
  </w:p>
  <w:p w14:paraId="360A8B75" w14:textId="77777777" w:rsidR="00262202" w:rsidRDefault="00262202" w:rsidP="00FF2FA0"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17</w:t>
    </w:r>
  </w:p>
  <w:p w14:paraId="4D94D2CF" w14:textId="77777777" w:rsidR="00262202" w:rsidRDefault="00262202" w:rsidP="00FF2FA0"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18</w:t>
    </w:r>
  </w:p>
  <w:p w14:paraId="6168255D" w14:textId="77777777" w:rsidR="00262202" w:rsidRDefault="00262202" w:rsidP="00FF2FA0"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19</w:t>
    </w:r>
  </w:p>
  <w:p w14:paraId="736E5CA4" w14:textId="77777777" w:rsidR="00262202" w:rsidRDefault="00262202" w:rsidP="00FF2FA0"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20</w:t>
    </w:r>
  </w:p>
  <w:p w14:paraId="6BE4E315" w14:textId="77777777" w:rsidR="00262202" w:rsidRDefault="00262202" w:rsidP="00FF2FA0"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21</w:t>
    </w:r>
  </w:p>
  <w:p w14:paraId="46E87EDC" w14:textId="77777777" w:rsidR="00262202" w:rsidRDefault="00262202" w:rsidP="00FF2FA0"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22</w:t>
    </w:r>
  </w:p>
  <w:p w14:paraId="60579CDB" w14:textId="77777777" w:rsidR="00262202" w:rsidRDefault="00262202" w:rsidP="00FF2FA0"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23</w:t>
    </w:r>
  </w:p>
  <w:p w14:paraId="1C295CB8" w14:textId="77777777" w:rsidR="00262202" w:rsidRDefault="00262202" w:rsidP="00FF2FA0"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24</w:t>
    </w:r>
  </w:p>
  <w:p w14:paraId="79D6CC8B" w14:textId="77777777" w:rsidR="00262202" w:rsidRDefault="00262202" w:rsidP="00FF2FA0"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25</w:t>
    </w:r>
  </w:p>
  <w:p w14:paraId="4071D832" w14:textId="77777777" w:rsidR="00262202" w:rsidRDefault="00262202" w:rsidP="00FF2FA0">
    <w:pPr>
      <w:pStyle w:val="Header"/>
      <w:framePr w:w="360" w:hSpace="187" w:vSpace="187" w:wrap="around" w:vAnchor="page" w:hAnchor="page" w:x="802" w:y="1445"/>
      <w:spacing w:line="480" w:lineRule="exact"/>
      <w:ind w:right="72"/>
      <w:jc w:val="right"/>
    </w:pPr>
    <w:r>
      <w:t>26</w:t>
    </w:r>
  </w:p>
  <w:p w14:paraId="6A7FDEFD" w14:textId="77777777" w:rsidR="00262202" w:rsidRDefault="00BC09F2" w:rsidP="00FF2FA0">
    <w:pPr>
      <w:pStyle w:val="Header"/>
      <w:spacing w:line="240" w:lineRule="exact"/>
    </w:pPr>
    <w:r>
      <w:rPr>
        <w:noProof/>
        <w:sz w:val="20"/>
        <w:lang w:bidi="ar-SA"/>
      </w:rPr>
      <mc:AlternateContent>
        <mc:Choice Requires="wps">
          <w:drawing>
            <wp:anchor distT="0" distB="0" distL="114300" distR="114300" simplePos="0" relativeHeight="251658240" behindDoc="0" locked="1" layoutInCell="1" allowOverlap="0" wp14:anchorId="3FF88A21" wp14:editId="3CD7DC25">
              <wp:simplePos x="0" y="0"/>
              <wp:positionH relativeFrom="margin">
                <wp:posOffset>-128270</wp:posOffset>
              </wp:positionH>
              <wp:positionV relativeFrom="page">
                <wp:posOffset>2540</wp:posOffset>
              </wp:positionV>
              <wp:extent cx="0" cy="10058400"/>
              <wp:effectExtent l="5080" t="12065" r="13970" b="6985"/>
              <wp:wrapNone/>
              <wp:docPr id="3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62B66B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10.1pt,.2pt" to="-10.1pt,7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" o:allowoverlap="f">
              <w10:wrap anchorx="margin" anchory="page"/>
              <w10:anchorlock/>
            </v:line>
          </w:pict>
        </mc:Fallback>
      </mc:AlternateContent>
    </w:r>
    <w:r>
      <w:rPr>
        <w:noProof/>
        <w:sz w:val="20"/>
        <w:lang w:bidi="ar-SA"/>
      </w:rPr>
      <mc:AlternateContent>
        <mc:Choice Requires="wps">
          <w:drawing>
            <wp:anchor distT="0" distB="0" distL="114300" distR="114300" simplePos="0" relativeHeight="251659264" behindDoc="0" locked="1" layoutInCell="1" allowOverlap="0" wp14:anchorId="40254E35" wp14:editId="72362E21">
              <wp:simplePos x="0" y="0"/>
              <wp:positionH relativeFrom="margin">
                <wp:posOffset>-91440</wp:posOffset>
              </wp:positionH>
              <wp:positionV relativeFrom="page">
                <wp:posOffset>2540</wp:posOffset>
              </wp:positionV>
              <wp:extent cx="0" cy="10058400"/>
              <wp:effectExtent l="13335" t="12065" r="5715" b="6985"/>
              <wp:wrapNone/>
              <wp:docPr id="2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7053D6" id="Lin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7.2pt,.2pt" to="-7.2pt,7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" o:allowoverlap="f">
              <w10:wrap anchorx="margin" anchory="page"/>
              <w10:anchorlock/>
            </v:line>
          </w:pict>
        </mc:Fallback>
      </mc:AlternateContent>
    </w:r>
    <w:r>
      <w:rPr>
        <w:noProof/>
        <w:sz w:val="20"/>
        <w:lang w:bidi="ar-SA"/>
      </w:rPr>
      <mc:AlternateContent>
        <mc:Choice Requires="wps">
          <w:drawing>
            <wp:anchor distT="0" distB="0" distL="114300" distR="114300" simplePos="0" relativeHeight="251660288" behindDoc="0" locked="1" layoutInCell="1" allowOverlap="0" wp14:anchorId="239490E4" wp14:editId="158739B2">
              <wp:simplePos x="0" y="0"/>
              <wp:positionH relativeFrom="margin">
                <wp:posOffset>6024880</wp:posOffset>
              </wp:positionH>
              <wp:positionV relativeFrom="page">
                <wp:posOffset>2540</wp:posOffset>
              </wp:positionV>
              <wp:extent cx="0" cy="10058400"/>
              <wp:effectExtent l="5080" t="12065" r="13970" b="6985"/>
              <wp:wrapNone/>
              <wp:docPr id="1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F5F10B" id="Line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74.4pt,.2pt" to="474.4pt,7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" o:allowoverlap="f">
              <w10:wrap anchorx="margin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548FD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6AE1C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14481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93C5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DA1D4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36200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204E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6E5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14FF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A8A8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5834E2"/>
    <w:multiLevelType w:val="hybridMultilevel"/>
    <w:tmpl w:val="20D4D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avitt, Adrien">
    <w15:presenceInfo w15:providerId="None" w15:userId="Leavitt, Adrien"/>
  </w15:person>
  <w15:person w15:author="Evans, Erika J">
    <w15:presenceInfo w15:providerId="AD" w15:userId="S::erika.evans@seattle.gov::fbcaa3e1-8959-4947-bcd3-f3fc9e590c5a"/>
  </w15:person>
  <w15:person w15:author="Sharifi, Ghazal">
    <w15:presenceInfo w15:providerId="AD" w15:userId="S::ghazal.sharifi@seattle.gov::446b33d7-2b45-4120-88a4-0d9a2d32fae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ctiveWritingStyle w:appName="MSWord" w:lang="en-US" w:vendorID="8" w:dllVersion="513" w:checkStyle="1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FA0"/>
    <w:rsid w:val="00011703"/>
    <w:rsid w:val="000179C8"/>
    <w:rsid w:val="000243E1"/>
    <w:rsid w:val="000259FC"/>
    <w:rsid w:val="00031CF7"/>
    <w:rsid w:val="000320BE"/>
    <w:rsid w:val="000322A7"/>
    <w:rsid w:val="000453C2"/>
    <w:rsid w:val="00047D4D"/>
    <w:rsid w:val="000526CF"/>
    <w:rsid w:val="0008042D"/>
    <w:rsid w:val="00094F6D"/>
    <w:rsid w:val="000A032F"/>
    <w:rsid w:val="000A440C"/>
    <w:rsid w:val="000B16FC"/>
    <w:rsid w:val="000D6C41"/>
    <w:rsid w:val="000E226B"/>
    <w:rsid w:val="000F03E5"/>
    <w:rsid w:val="000F1377"/>
    <w:rsid w:val="0010327B"/>
    <w:rsid w:val="0010655F"/>
    <w:rsid w:val="00107CF2"/>
    <w:rsid w:val="0012366E"/>
    <w:rsid w:val="0014469E"/>
    <w:rsid w:val="00147330"/>
    <w:rsid w:val="001671BA"/>
    <w:rsid w:val="001850BD"/>
    <w:rsid w:val="00193F14"/>
    <w:rsid w:val="001A6BD7"/>
    <w:rsid w:val="001C6E47"/>
    <w:rsid w:val="001D5D6A"/>
    <w:rsid w:val="001E09AA"/>
    <w:rsid w:val="001E1B2B"/>
    <w:rsid w:val="001E7C92"/>
    <w:rsid w:val="001F0A3F"/>
    <w:rsid w:val="00215935"/>
    <w:rsid w:val="00215FEF"/>
    <w:rsid w:val="0021661B"/>
    <w:rsid w:val="0022326F"/>
    <w:rsid w:val="00226DC5"/>
    <w:rsid w:val="0022730A"/>
    <w:rsid w:val="002337BD"/>
    <w:rsid w:val="002373F7"/>
    <w:rsid w:val="00240C6E"/>
    <w:rsid w:val="00262202"/>
    <w:rsid w:val="00266BDB"/>
    <w:rsid w:val="0026798A"/>
    <w:rsid w:val="00267F12"/>
    <w:rsid w:val="0027428F"/>
    <w:rsid w:val="00284500"/>
    <w:rsid w:val="0029482F"/>
    <w:rsid w:val="002A16D6"/>
    <w:rsid w:val="002B3777"/>
    <w:rsid w:val="002B6768"/>
    <w:rsid w:val="002C00C5"/>
    <w:rsid w:val="002E5E77"/>
    <w:rsid w:val="002E6D00"/>
    <w:rsid w:val="002F488E"/>
    <w:rsid w:val="002F7E20"/>
    <w:rsid w:val="003035D5"/>
    <w:rsid w:val="00311885"/>
    <w:rsid w:val="00312894"/>
    <w:rsid w:val="0031307F"/>
    <w:rsid w:val="00323AA7"/>
    <w:rsid w:val="003272A3"/>
    <w:rsid w:val="00332E41"/>
    <w:rsid w:val="00333464"/>
    <w:rsid w:val="003416A9"/>
    <w:rsid w:val="00350B90"/>
    <w:rsid w:val="00350CFB"/>
    <w:rsid w:val="00361B19"/>
    <w:rsid w:val="003654C0"/>
    <w:rsid w:val="00367530"/>
    <w:rsid w:val="003707ED"/>
    <w:rsid w:val="003748EB"/>
    <w:rsid w:val="003A721A"/>
    <w:rsid w:val="003B52B1"/>
    <w:rsid w:val="003B6D90"/>
    <w:rsid w:val="003C1983"/>
    <w:rsid w:val="003D0F36"/>
    <w:rsid w:val="003D265F"/>
    <w:rsid w:val="003D5735"/>
    <w:rsid w:val="003E5C04"/>
    <w:rsid w:val="003F5D4F"/>
    <w:rsid w:val="00411E29"/>
    <w:rsid w:val="00416FE5"/>
    <w:rsid w:val="00422C99"/>
    <w:rsid w:val="00424EFD"/>
    <w:rsid w:val="00425623"/>
    <w:rsid w:val="004273D5"/>
    <w:rsid w:val="00451E98"/>
    <w:rsid w:val="00453814"/>
    <w:rsid w:val="0045429F"/>
    <w:rsid w:val="00455B01"/>
    <w:rsid w:val="004676D9"/>
    <w:rsid w:val="00471D58"/>
    <w:rsid w:val="004743B1"/>
    <w:rsid w:val="0047488E"/>
    <w:rsid w:val="004A00D5"/>
    <w:rsid w:val="004B1100"/>
    <w:rsid w:val="004D410A"/>
    <w:rsid w:val="004E111B"/>
    <w:rsid w:val="004E1FAE"/>
    <w:rsid w:val="004E6524"/>
    <w:rsid w:val="004F445A"/>
    <w:rsid w:val="00501118"/>
    <w:rsid w:val="00501E8D"/>
    <w:rsid w:val="00505FF5"/>
    <w:rsid w:val="00512F64"/>
    <w:rsid w:val="005232FA"/>
    <w:rsid w:val="0055006A"/>
    <w:rsid w:val="0055460B"/>
    <w:rsid w:val="00563908"/>
    <w:rsid w:val="00567571"/>
    <w:rsid w:val="00572898"/>
    <w:rsid w:val="005756D8"/>
    <w:rsid w:val="00592B06"/>
    <w:rsid w:val="005B26F7"/>
    <w:rsid w:val="005B6625"/>
    <w:rsid w:val="005F4E4F"/>
    <w:rsid w:val="00604C41"/>
    <w:rsid w:val="00634F29"/>
    <w:rsid w:val="00636E08"/>
    <w:rsid w:val="00637ED2"/>
    <w:rsid w:val="00675958"/>
    <w:rsid w:val="006B36C0"/>
    <w:rsid w:val="006B4F79"/>
    <w:rsid w:val="006C5AB9"/>
    <w:rsid w:val="006F2ADE"/>
    <w:rsid w:val="006F5C57"/>
    <w:rsid w:val="006F6F05"/>
    <w:rsid w:val="0070300B"/>
    <w:rsid w:val="0070323E"/>
    <w:rsid w:val="00710BDC"/>
    <w:rsid w:val="007164CB"/>
    <w:rsid w:val="007217EC"/>
    <w:rsid w:val="007252FF"/>
    <w:rsid w:val="00726F54"/>
    <w:rsid w:val="00734C95"/>
    <w:rsid w:val="00737E57"/>
    <w:rsid w:val="00740A4A"/>
    <w:rsid w:val="00746FF0"/>
    <w:rsid w:val="00750411"/>
    <w:rsid w:val="00766952"/>
    <w:rsid w:val="00770AEE"/>
    <w:rsid w:val="00777C9C"/>
    <w:rsid w:val="00782DAD"/>
    <w:rsid w:val="0078471C"/>
    <w:rsid w:val="007859CD"/>
    <w:rsid w:val="00790A42"/>
    <w:rsid w:val="00793CC1"/>
    <w:rsid w:val="007B41E6"/>
    <w:rsid w:val="007B7C8E"/>
    <w:rsid w:val="007D5740"/>
    <w:rsid w:val="007D5D8A"/>
    <w:rsid w:val="007E0A32"/>
    <w:rsid w:val="007F1F74"/>
    <w:rsid w:val="008015A4"/>
    <w:rsid w:val="00801F90"/>
    <w:rsid w:val="0080258C"/>
    <w:rsid w:val="00823B66"/>
    <w:rsid w:val="008264E4"/>
    <w:rsid w:val="00834E27"/>
    <w:rsid w:val="008469C9"/>
    <w:rsid w:val="00846A41"/>
    <w:rsid w:val="00847A9B"/>
    <w:rsid w:val="00883811"/>
    <w:rsid w:val="008926C3"/>
    <w:rsid w:val="008A1D54"/>
    <w:rsid w:val="008A3C0C"/>
    <w:rsid w:val="008A62D2"/>
    <w:rsid w:val="008C0172"/>
    <w:rsid w:val="008C0731"/>
    <w:rsid w:val="008D3131"/>
    <w:rsid w:val="008E0703"/>
    <w:rsid w:val="008E712E"/>
    <w:rsid w:val="008F05A8"/>
    <w:rsid w:val="008F0FE4"/>
    <w:rsid w:val="009037EC"/>
    <w:rsid w:val="00904004"/>
    <w:rsid w:val="009215F0"/>
    <w:rsid w:val="00931FCB"/>
    <w:rsid w:val="00955543"/>
    <w:rsid w:val="0095688A"/>
    <w:rsid w:val="009779B5"/>
    <w:rsid w:val="009A6246"/>
    <w:rsid w:val="009B5BC8"/>
    <w:rsid w:val="009B67D5"/>
    <w:rsid w:val="009C6DEF"/>
    <w:rsid w:val="009D48C4"/>
    <w:rsid w:val="00A03A08"/>
    <w:rsid w:val="00A04074"/>
    <w:rsid w:val="00A04D56"/>
    <w:rsid w:val="00A11539"/>
    <w:rsid w:val="00A11980"/>
    <w:rsid w:val="00A16174"/>
    <w:rsid w:val="00A206A4"/>
    <w:rsid w:val="00A22471"/>
    <w:rsid w:val="00A24A7F"/>
    <w:rsid w:val="00A41E32"/>
    <w:rsid w:val="00A431D7"/>
    <w:rsid w:val="00A55A01"/>
    <w:rsid w:val="00A56457"/>
    <w:rsid w:val="00A57DB1"/>
    <w:rsid w:val="00A71DA0"/>
    <w:rsid w:val="00A81EF7"/>
    <w:rsid w:val="00A81F7C"/>
    <w:rsid w:val="00A90823"/>
    <w:rsid w:val="00AA3921"/>
    <w:rsid w:val="00AA3A06"/>
    <w:rsid w:val="00AA60A0"/>
    <w:rsid w:val="00AB33B6"/>
    <w:rsid w:val="00AC1F96"/>
    <w:rsid w:val="00AC2F10"/>
    <w:rsid w:val="00AD16AD"/>
    <w:rsid w:val="00AD2D23"/>
    <w:rsid w:val="00AE1C11"/>
    <w:rsid w:val="00B0099D"/>
    <w:rsid w:val="00B25386"/>
    <w:rsid w:val="00B2638B"/>
    <w:rsid w:val="00B5393F"/>
    <w:rsid w:val="00B54FAB"/>
    <w:rsid w:val="00B809C7"/>
    <w:rsid w:val="00B96E31"/>
    <w:rsid w:val="00B97BBF"/>
    <w:rsid w:val="00BA1765"/>
    <w:rsid w:val="00BC09F2"/>
    <w:rsid w:val="00C01EE5"/>
    <w:rsid w:val="00C04B41"/>
    <w:rsid w:val="00C06788"/>
    <w:rsid w:val="00C41229"/>
    <w:rsid w:val="00C44641"/>
    <w:rsid w:val="00C4738C"/>
    <w:rsid w:val="00C52686"/>
    <w:rsid w:val="00C6149D"/>
    <w:rsid w:val="00C67B39"/>
    <w:rsid w:val="00C73DB9"/>
    <w:rsid w:val="00C92EC9"/>
    <w:rsid w:val="00CA7A62"/>
    <w:rsid w:val="00CA7E44"/>
    <w:rsid w:val="00CC4E53"/>
    <w:rsid w:val="00CC7B8C"/>
    <w:rsid w:val="00CD4CFF"/>
    <w:rsid w:val="00CF2D8E"/>
    <w:rsid w:val="00D204D8"/>
    <w:rsid w:val="00D220F2"/>
    <w:rsid w:val="00D26E37"/>
    <w:rsid w:val="00D43647"/>
    <w:rsid w:val="00D43E05"/>
    <w:rsid w:val="00D45BAC"/>
    <w:rsid w:val="00D5094F"/>
    <w:rsid w:val="00D52D48"/>
    <w:rsid w:val="00D64ACB"/>
    <w:rsid w:val="00D76A21"/>
    <w:rsid w:val="00D8602E"/>
    <w:rsid w:val="00D87D0C"/>
    <w:rsid w:val="00D955DA"/>
    <w:rsid w:val="00D9575C"/>
    <w:rsid w:val="00D96481"/>
    <w:rsid w:val="00DA10F7"/>
    <w:rsid w:val="00DA738B"/>
    <w:rsid w:val="00DB170A"/>
    <w:rsid w:val="00DB5443"/>
    <w:rsid w:val="00DC42D3"/>
    <w:rsid w:val="00DC492B"/>
    <w:rsid w:val="00DD3A50"/>
    <w:rsid w:val="00DD5091"/>
    <w:rsid w:val="00DD75B9"/>
    <w:rsid w:val="00DE242D"/>
    <w:rsid w:val="00DE2FE4"/>
    <w:rsid w:val="00DF5565"/>
    <w:rsid w:val="00E10599"/>
    <w:rsid w:val="00E240E6"/>
    <w:rsid w:val="00E30956"/>
    <w:rsid w:val="00E31390"/>
    <w:rsid w:val="00E329BD"/>
    <w:rsid w:val="00E413B5"/>
    <w:rsid w:val="00E41AAB"/>
    <w:rsid w:val="00E42E7E"/>
    <w:rsid w:val="00E529CA"/>
    <w:rsid w:val="00E75C9E"/>
    <w:rsid w:val="00E8297D"/>
    <w:rsid w:val="00E83811"/>
    <w:rsid w:val="00E83A84"/>
    <w:rsid w:val="00E86047"/>
    <w:rsid w:val="00E9363D"/>
    <w:rsid w:val="00EA18E3"/>
    <w:rsid w:val="00EA41B7"/>
    <w:rsid w:val="00EA55EF"/>
    <w:rsid w:val="00EA6E2C"/>
    <w:rsid w:val="00EB0229"/>
    <w:rsid w:val="00EB4FF8"/>
    <w:rsid w:val="00EE3F95"/>
    <w:rsid w:val="00EE6B5B"/>
    <w:rsid w:val="00EF089B"/>
    <w:rsid w:val="00EF1FE4"/>
    <w:rsid w:val="00EF42EC"/>
    <w:rsid w:val="00F009F5"/>
    <w:rsid w:val="00F214AE"/>
    <w:rsid w:val="00F3158B"/>
    <w:rsid w:val="00F43A31"/>
    <w:rsid w:val="00F540B9"/>
    <w:rsid w:val="00F566F4"/>
    <w:rsid w:val="00F61A01"/>
    <w:rsid w:val="00F6302F"/>
    <w:rsid w:val="00F65ACD"/>
    <w:rsid w:val="00F6671D"/>
    <w:rsid w:val="00F70AAF"/>
    <w:rsid w:val="00F72E16"/>
    <w:rsid w:val="00F732D5"/>
    <w:rsid w:val="00F73D12"/>
    <w:rsid w:val="00F90658"/>
    <w:rsid w:val="00F9629B"/>
    <w:rsid w:val="00FA0A12"/>
    <w:rsid w:val="00FB0EE1"/>
    <w:rsid w:val="00FB219A"/>
    <w:rsid w:val="00FB7E65"/>
    <w:rsid w:val="00FC3B49"/>
    <w:rsid w:val="00FC58A7"/>
    <w:rsid w:val="00FD7D28"/>
    <w:rsid w:val="00FE2A15"/>
    <w:rsid w:val="00FE60EC"/>
    <w:rsid w:val="00FE77CD"/>
    <w:rsid w:val="00FF0CEF"/>
    <w:rsid w:val="00FF1BDA"/>
    <w:rsid w:val="00FF2BE9"/>
    <w:rsid w:val="00FF2FA0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36865"/>
    <o:shapelayout v:ext="edit">
      <o:idmap v:ext="edit" data="1"/>
    </o:shapelayout>
  </w:shapeDefaults>
  <w:decimalSymbol w:val="."/>
  <w:listSeparator w:val=","/>
  <w14:docId w14:val="16285D80"/>
  <w15:docId w15:val="{24621E44-4108-4CC5-A76B-945411F0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7488E"/>
    <w:pPr>
      <w:spacing w:line="240" w:lineRule="exact"/>
      <w:jc w:val="both"/>
    </w:pPr>
    <w:rPr>
      <w:rFonts w:ascii="Arial" w:hAnsi="Arial"/>
      <w:sz w:val="24"/>
      <w:lang w:bidi="he-IL"/>
    </w:rPr>
  </w:style>
  <w:style w:type="paragraph" w:styleId="Heading1">
    <w:name w:val="heading 1"/>
    <w:basedOn w:val="Normal"/>
    <w:next w:val="Normal"/>
    <w:qFormat/>
    <w:rsid w:val="00847A9B"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rsid w:val="00847A9B"/>
    <w:pPr>
      <w:keepNext/>
      <w:ind w:left="720"/>
      <w:outlineLvl w:val="1"/>
    </w:pPr>
  </w:style>
  <w:style w:type="paragraph" w:styleId="Heading3">
    <w:name w:val="heading 3"/>
    <w:basedOn w:val="Normal"/>
    <w:next w:val="Normal"/>
    <w:qFormat/>
    <w:rsid w:val="00847A9B"/>
    <w:pPr>
      <w:keepNext/>
      <w:ind w:left="720"/>
      <w:outlineLvl w:val="2"/>
    </w:pPr>
  </w:style>
  <w:style w:type="paragraph" w:styleId="Heading4">
    <w:name w:val="heading 4"/>
    <w:basedOn w:val="Normal"/>
    <w:next w:val="Normal"/>
    <w:qFormat/>
    <w:rsid w:val="00847A9B"/>
    <w:pPr>
      <w:keepNext/>
      <w:ind w:left="1440"/>
      <w:outlineLvl w:val="3"/>
    </w:pPr>
  </w:style>
  <w:style w:type="paragraph" w:styleId="Heading5">
    <w:name w:val="heading 5"/>
    <w:basedOn w:val="Normal"/>
    <w:next w:val="Normal"/>
    <w:qFormat/>
    <w:rsid w:val="00847A9B"/>
    <w:pPr>
      <w:keepNext/>
      <w:ind w:left="2160"/>
      <w:outlineLvl w:val="4"/>
    </w:pPr>
  </w:style>
  <w:style w:type="paragraph" w:styleId="Heading6">
    <w:name w:val="heading 6"/>
    <w:basedOn w:val="Normal"/>
    <w:next w:val="Normal"/>
    <w:qFormat/>
    <w:rsid w:val="00847A9B"/>
    <w:pPr>
      <w:keepNext/>
      <w:ind w:left="2880"/>
      <w:outlineLvl w:val="5"/>
    </w:pPr>
  </w:style>
  <w:style w:type="paragraph" w:styleId="Heading7">
    <w:name w:val="heading 7"/>
    <w:basedOn w:val="Normal"/>
    <w:next w:val="Normal"/>
    <w:qFormat/>
    <w:rsid w:val="00847A9B"/>
    <w:pPr>
      <w:outlineLvl w:val="6"/>
    </w:pPr>
  </w:style>
  <w:style w:type="paragraph" w:styleId="Heading8">
    <w:name w:val="heading 8"/>
    <w:basedOn w:val="Normal"/>
    <w:next w:val="Normal"/>
    <w:qFormat/>
    <w:rsid w:val="00847A9B"/>
    <w:pPr>
      <w:outlineLvl w:val="7"/>
    </w:pPr>
  </w:style>
  <w:style w:type="paragraph" w:styleId="Heading9">
    <w:name w:val="heading 9"/>
    <w:basedOn w:val="Normal"/>
    <w:next w:val="Normal"/>
    <w:qFormat/>
    <w:rsid w:val="00847A9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A00D5"/>
    <w:pPr>
      <w:spacing w:line="480" w:lineRule="exact"/>
      <w:ind w:firstLine="720"/>
    </w:pPr>
  </w:style>
  <w:style w:type="paragraph" w:styleId="TOC1">
    <w:name w:val="toc 1"/>
    <w:basedOn w:val="Normal"/>
    <w:next w:val="Normal"/>
    <w:semiHidden/>
    <w:rsid w:val="00847A9B"/>
    <w:pPr>
      <w:tabs>
        <w:tab w:val="left" w:leader="dot" w:pos="8280"/>
        <w:tab w:val="right" w:pos="8640"/>
      </w:tabs>
      <w:ind w:right="720"/>
    </w:pPr>
  </w:style>
  <w:style w:type="paragraph" w:styleId="Index2">
    <w:name w:val="index 2"/>
    <w:basedOn w:val="Normal"/>
    <w:next w:val="Normal"/>
    <w:semiHidden/>
    <w:rsid w:val="00847A9B"/>
    <w:pPr>
      <w:tabs>
        <w:tab w:val="right" w:leader="dot" w:pos="8640"/>
      </w:tabs>
    </w:pPr>
  </w:style>
  <w:style w:type="paragraph" w:styleId="Index1">
    <w:name w:val="index 1"/>
    <w:basedOn w:val="Normal"/>
    <w:next w:val="Normal"/>
    <w:semiHidden/>
    <w:rsid w:val="00847A9B"/>
    <w:pPr>
      <w:spacing w:before="240"/>
    </w:pPr>
  </w:style>
  <w:style w:type="paragraph" w:styleId="Footer">
    <w:name w:val="footer"/>
    <w:basedOn w:val="Normal"/>
    <w:rsid w:val="00E8297D"/>
    <w:pPr>
      <w:spacing w:line="240" w:lineRule="auto"/>
    </w:pPr>
    <w:rPr>
      <w:rFonts w:ascii="Book Antiqua" w:hAnsi="Book Antiqua"/>
      <w:smallCaps/>
      <w:sz w:val="12"/>
      <w:szCs w:val="12"/>
    </w:rPr>
  </w:style>
  <w:style w:type="paragraph" w:styleId="Header">
    <w:name w:val="header"/>
    <w:basedOn w:val="Normal"/>
    <w:rsid w:val="00847A9B"/>
    <w:pPr>
      <w:tabs>
        <w:tab w:val="center" w:pos="4320"/>
        <w:tab w:val="right" w:pos="8640"/>
      </w:tabs>
      <w:spacing w:line="480" w:lineRule="atLeast"/>
    </w:pPr>
  </w:style>
  <w:style w:type="paragraph" w:styleId="FootnoteText">
    <w:name w:val="footnote text"/>
    <w:basedOn w:val="Normal"/>
    <w:semiHidden/>
    <w:rsid w:val="0047488E"/>
    <w:rPr>
      <w:sz w:val="20"/>
    </w:rPr>
  </w:style>
  <w:style w:type="paragraph" w:styleId="NormalIndent">
    <w:name w:val="Normal Indent"/>
    <w:basedOn w:val="Normal"/>
    <w:next w:val="Normal"/>
    <w:rsid w:val="00847A9B"/>
    <w:pPr>
      <w:ind w:left="720"/>
    </w:pPr>
  </w:style>
  <w:style w:type="paragraph" w:customStyle="1" w:styleId="Table">
    <w:name w:val="Table"/>
    <w:basedOn w:val="Normal"/>
    <w:rsid w:val="00847A9B"/>
    <w:pPr>
      <w:tabs>
        <w:tab w:val="left" w:pos="1440"/>
      </w:tabs>
      <w:spacing w:line="480" w:lineRule="atLeast"/>
    </w:pPr>
  </w:style>
  <w:style w:type="paragraph" w:styleId="Signature">
    <w:name w:val="Signature"/>
    <w:basedOn w:val="Normal"/>
    <w:rsid w:val="0047488E"/>
    <w:pPr>
      <w:keepNext/>
      <w:keepLines/>
      <w:ind w:left="4680"/>
      <w:jc w:val="left"/>
    </w:pPr>
  </w:style>
  <w:style w:type="paragraph" w:customStyle="1" w:styleId="Indented">
    <w:name w:val="Indented"/>
    <w:basedOn w:val="Normal"/>
    <w:next w:val="Normal"/>
    <w:rsid w:val="00847A9B"/>
    <w:pPr>
      <w:ind w:left="720"/>
    </w:pPr>
  </w:style>
  <w:style w:type="paragraph" w:customStyle="1" w:styleId="Table2">
    <w:name w:val="Table2"/>
    <w:basedOn w:val="Normal"/>
    <w:rsid w:val="00847A9B"/>
    <w:pPr>
      <w:spacing w:before="120"/>
      <w:ind w:left="720"/>
    </w:pPr>
  </w:style>
  <w:style w:type="paragraph" w:customStyle="1" w:styleId="Citation">
    <w:name w:val="Citation"/>
    <w:basedOn w:val="Normal"/>
    <w:rsid w:val="00955543"/>
    <w:pPr>
      <w:spacing w:before="240"/>
      <w:ind w:left="720" w:right="720"/>
    </w:pPr>
  </w:style>
  <w:style w:type="paragraph" w:styleId="TOC2">
    <w:name w:val="toc 2"/>
    <w:basedOn w:val="Normal"/>
    <w:next w:val="Normal"/>
    <w:semiHidden/>
    <w:rsid w:val="00847A9B"/>
    <w:pPr>
      <w:tabs>
        <w:tab w:val="left" w:leader="dot" w:pos="9360"/>
        <w:tab w:val="right" w:pos="9720"/>
      </w:tabs>
      <w:ind w:left="720" w:right="720"/>
    </w:pPr>
  </w:style>
  <w:style w:type="paragraph" w:styleId="TableofAuthorities">
    <w:name w:val="table of authorities"/>
    <w:basedOn w:val="Normal"/>
    <w:next w:val="Normal"/>
    <w:semiHidden/>
    <w:rsid w:val="00847A9B"/>
    <w:pPr>
      <w:tabs>
        <w:tab w:val="right" w:leader="dot" w:pos="9720"/>
      </w:tabs>
      <w:ind w:left="240" w:hanging="240"/>
    </w:pPr>
  </w:style>
  <w:style w:type="paragraph" w:styleId="DocumentMap">
    <w:name w:val="Document Map"/>
    <w:basedOn w:val="Normal"/>
    <w:semiHidden/>
    <w:rsid w:val="00847A9B"/>
    <w:pPr>
      <w:shd w:val="clear" w:color="auto" w:fill="000080"/>
    </w:pPr>
    <w:rPr>
      <w:rFonts w:ascii="Tahoma" w:hAnsi="Tahoma"/>
    </w:rPr>
  </w:style>
  <w:style w:type="paragraph" w:styleId="Closing">
    <w:name w:val="Closing"/>
    <w:basedOn w:val="Signature"/>
    <w:rsid w:val="0047488E"/>
    <w:pPr>
      <w:ind w:left="4320"/>
    </w:pPr>
  </w:style>
  <w:style w:type="character" w:styleId="FootnoteReference">
    <w:name w:val="footnote reference"/>
    <w:basedOn w:val="DefaultParagraphFont"/>
    <w:semiHidden/>
    <w:rsid w:val="0047488E"/>
    <w:rPr>
      <w:vertAlign w:val="superscript"/>
    </w:rPr>
  </w:style>
  <w:style w:type="character" w:styleId="PageNumber">
    <w:name w:val="page number"/>
    <w:basedOn w:val="DefaultParagraphFont"/>
    <w:rsid w:val="00D9575C"/>
  </w:style>
  <w:style w:type="paragraph" w:customStyle="1" w:styleId="NormalPleading">
    <w:name w:val="Normal Pleading"/>
    <w:basedOn w:val="Normal"/>
    <w:rsid w:val="00D9575C"/>
    <w:pPr>
      <w:spacing w:line="480" w:lineRule="auto"/>
      <w:jc w:val="left"/>
    </w:pPr>
    <w:rPr>
      <w:rFonts w:ascii="Times New Roman" w:hAnsi="Times New Roman"/>
      <w:szCs w:val="24"/>
      <w:lang w:bidi="ar-SA"/>
    </w:rPr>
  </w:style>
  <w:style w:type="table" w:styleId="TableGrid">
    <w:name w:val="Table Grid"/>
    <w:basedOn w:val="TableNormal"/>
    <w:rsid w:val="00FE60EC"/>
    <w:pPr>
      <w:spacing w:line="24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B6D90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rsid w:val="00FB7E65"/>
    <w:pPr>
      <w:spacing w:line="480" w:lineRule="atLeast"/>
      <w:ind w:firstLine="720"/>
      <w:jc w:val="left"/>
    </w:pPr>
    <w:rPr>
      <w:lang w:bidi="ar-SA"/>
    </w:rPr>
  </w:style>
  <w:style w:type="character" w:styleId="Hyperlink">
    <w:name w:val="Hyperlink"/>
    <w:basedOn w:val="DefaultParagraphFont"/>
    <w:rsid w:val="00E105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A3A06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EE3F9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E3F9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E3F95"/>
    <w:rPr>
      <w:rFonts w:ascii="Arial" w:hAnsi="Arial"/>
      <w:lang w:bidi="he-I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E3F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E3F95"/>
    <w:rPr>
      <w:rFonts w:ascii="Arial" w:hAnsi="Arial"/>
      <w:b/>
      <w:bCs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0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rk.larson@kingcounty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SFC\SFCPleadingWASuperio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7A120C2B51C0448C4013C8EA63E399" ma:contentTypeVersion="8" ma:contentTypeDescription="Create a new document." ma:contentTypeScope="" ma:versionID="c7afbe1a2d005b5ecda01908816b9e11">
  <xsd:schema xmlns:xsd="http://www.w3.org/2001/XMLSchema" xmlns:xs="http://www.w3.org/2001/XMLSchema" xmlns:p="http://schemas.microsoft.com/office/2006/metadata/properties" xmlns:ns3="9ffbe4d1-0b47-45e5-afab-3a614dc24e0f" targetNamespace="http://schemas.microsoft.com/office/2006/metadata/properties" ma:root="true" ma:fieldsID="626734a5356a6799443194864259ed64" ns3:_="">
    <xsd:import namespace="9ffbe4d1-0b47-45e5-afab-3a614dc24e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be4d1-0b47-45e5-afab-3a614dc24e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5C1CB-78F5-492F-BD7A-843F23218A61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ffbe4d1-0b47-45e5-afab-3a614dc24e0f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D5A8AC3-43B3-4250-81C5-6F67A4A7F2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06B4A2-8B80-4850-8182-872F20A69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be4d1-0b47-45e5-afab-3a614dc24e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E7121F-8364-44B4-8A90-6AD0B2B2D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SFCPleadingWASuperior.dot</Template>
  <TotalTime>0</TotalTime>
  <Pages>5</Pages>
  <Words>2069</Words>
  <Characters>11799</Characters>
  <Application>Microsoft Office Word</Application>
  <DocSecurity>4</DocSecurity>
  <PresentationFormat>14|.DOCX</PresentationFormat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Interrogatories to the Inquest Panel  (00391662.DOCX;1)</vt:lpstr>
    </vt:vector>
  </TitlesOfParts>
  <Manager>Created For Debra A. Haraldson</Manager>
  <Company>Stafford Frey Cooper</Company>
  <LinksUpToDate>false</LinksUpToDate>
  <CharactersWithSpaces>13841</CharactersWithSpaces>
  <SharedDoc>false</SharedDoc>
  <HLinks>
    <vt:vector size="12" baseType="variant">
      <vt:variant>
        <vt:i4>2031729</vt:i4>
      </vt:variant>
      <vt:variant>
        <vt:i4>12</vt:i4>
      </vt:variant>
      <vt:variant>
        <vt:i4>0</vt:i4>
      </vt:variant>
      <vt:variant>
        <vt:i4>5</vt:i4>
      </vt:variant>
      <vt:variant>
        <vt:lpwstr>mailto:cheryl.woods@kingcounty.gov</vt:lpwstr>
      </vt:variant>
      <vt:variant>
        <vt:lpwstr/>
      </vt:variant>
      <vt:variant>
        <vt:i4>589920</vt:i4>
      </vt:variant>
      <vt:variant>
        <vt:i4>9</vt:i4>
      </vt:variant>
      <vt:variant>
        <vt:i4>0</vt:i4>
      </vt:variant>
      <vt:variant>
        <vt:i4>5</vt:i4>
      </vt:variant>
      <vt:variant>
        <vt:lpwstr>mailto:mark.larson@kingcounty.gov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Interrogatories to the Inquest Panel  (00391662.DOCX;1)</dc:title>
  <dc:subject>00295024;1/Font=8</dc:subject>
  <dc:creator>Dori Sutton</dc:creator>
  <cp:keywords/>
  <dc:description/>
  <cp:lastModifiedBy>Anderson, Matthew</cp:lastModifiedBy>
  <cp:revision>2</cp:revision>
  <cp:lastPrinted>2017-11-14T21:00:00Z</cp:lastPrinted>
  <dcterms:created xsi:type="dcterms:W3CDTF">2019-10-02T17:17:00Z</dcterms:created>
  <dcterms:modified xsi:type="dcterms:W3CDTF">2019-10-02T17:17:00Z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cal Office">
    <vt:lpwstr>Seattle, WA  98101-2621</vt:lpwstr>
  </property>
  <property fmtid="{D5CDD505-2E9C-101B-9397-08002B2CF9AE}" pid="3" name="Doc No.">
    <vt:lpwstr>C:\stafford samples\WA Superior.doc</vt:lpwstr>
  </property>
  <property fmtid="{D5CDD505-2E9C-101B-9397-08002B2CF9AE}" pid="4" name="Addressee(s)">
    <vt:lpwstr> </vt:lpwstr>
  </property>
  <property fmtid="{D5CDD505-2E9C-101B-9397-08002B2CF9AE}" pid="5" name="Parties">
    <vt:lpwstr>Plaintiff: Plaintiff Name; Defendant: Defendant Name;Third-Party Plaintiff: First Third Party Plaintiff Name; Third-Party Defendant: First Third Party Defendant Name</vt:lpwstr>
  </property>
  <property fmtid="{D5CDD505-2E9C-101B-9397-08002B2CF9AE}" pid="6" name="Cause No.">
    <vt:lpwstr>C-82392828493; C-872622</vt:lpwstr>
  </property>
  <property fmtid="{D5CDD505-2E9C-101B-9397-08002B2CF9AE}" pid="7" name="Signer(s)">
    <vt:lpwstr>Debra A. Haraldson</vt:lpwstr>
  </property>
  <property fmtid="{D5CDD505-2E9C-101B-9397-08002B2CF9AE}" pid="8" name="Orig Doc Path">
    <vt:lpwstr>C:\stafford samples</vt:lpwstr>
  </property>
  <property fmtid="{D5CDD505-2E9C-101B-9397-08002B2CF9AE}" pid="9" name="Caption Bank Document">
    <vt:lpwstr> </vt:lpwstr>
  </property>
  <property fmtid="{D5CDD505-2E9C-101B-9397-08002B2CF9AE}" pid="10" name="Doc Path">
    <vt:lpwstr>C:\stafford samples</vt:lpwstr>
  </property>
  <property fmtid="{D5CDD505-2E9C-101B-9397-08002B2CF9AE}" pid="11" name="Doc Name">
    <vt:lpwstr>WA Superior.doc</vt:lpwstr>
  </property>
  <property fmtid="{D5CDD505-2E9C-101B-9397-08002B2CF9AE}" pid="12" name="Client No.">
    <vt:lpwstr>   </vt:lpwstr>
  </property>
  <property fmtid="{D5CDD505-2E9C-101B-9397-08002B2CF9AE}" pid="13" name="Matter No.">
    <vt:lpwstr>   </vt:lpwstr>
  </property>
  <property fmtid="{D5CDD505-2E9C-101B-9397-08002B2CF9AE}" pid="14" name="Client Name">
    <vt:lpwstr>   </vt:lpwstr>
  </property>
  <property fmtid="{D5CDD505-2E9C-101B-9397-08002B2CF9AE}" pid="15" name="Matter Name">
    <vt:lpwstr>   </vt:lpwstr>
  </property>
  <property fmtid="{D5CDD505-2E9C-101B-9397-08002B2CF9AE}" pid="16" name="Redline">
    <vt:lpwstr>   </vt:lpwstr>
  </property>
  <property fmtid="{D5CDD505-2E9C-101B-9397-08002B2CF9AE}" pid="17" name="Caption Client Name">
    <vt:lpwstr>Client Name</vt:lpwstr>
  </property>
  <property fmtid="{D5CDD505-2E9C-101B-9397-08002B2CF9AE}" pid="18" name="Caption Opp Counsel Client Name">
    <vt:lpwstr>   </vt:lpwstr>
  </property>
  <property fmtid="{D5CDD505-2E9C-101B-9397-08002B2CF9AE}" pid="19" name="Caption Attorneys for">
    <vt:lpwstr>Plaintiff</vt:lpwstr>
  </property>
  <property fmtid="{D5CDD505-2E9C-101B-9397-08002B2CF9AE}" pid="20" name="Caption Opp Counsel for">
    <vt:lpwstr>   </vt:lpwstr>
  </property>
  <property fmtid="{D5CDD505-2E9C-101B-9397-08002B2CF9AE}" pid="21" name="Document Management Library">
    <vt:lpwstr>   </vt:lpwstr>
  </property>
  <property fmtid="{D5CDD505-2E9C-101B-9397-08002B2CF9AE}" pid="22" name="Recipient Array">
    <vt:lpwstr>   </vt:lpwstr>
  </property>
  <property fmtid="{D5CDD505-2E9C-101B-9397-08002B2CF9AE}" pid="23" name="ContentTypeId">
    <vt:lpwstr>0x010100CE7A120C2B51C0448C4013C8EA63E399</vt:lpwstr>
  </property>
</Properties>
</file>